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F7B97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B5745A">
        <w:rPr>
          <w:rFonts w:ascii="GHEA Grapalat" w:hAnsi="GHEA Grapalat"/>
          <w:i w:val="0"/>
          <w:lang w:val="hy-AM"/>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5745A">
        <w:rPr>
          <w:rFonts w:ascii="GHEA Grapalat" w:hAnsi="GHEA Grapalat"/>
          <w:i w:val="0"/>
          <w:lang w:val="hy-AM"/>
        </w:rPr>
        <w:t>նոյեմբեր</w:t>
      </w:r>
      <w:r w:rsidR="008826DC">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E32C2">
        <w:rPr>
          <w:rFonts w:ascii="GHEA Grapalat" w:hAnsi="GHEA Grapalat"/>
          <w:i w:val="0"/>
          <w:lang w:val="hy-AM"/>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7A328E0A"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A041C">
        <w:rPr>
          <w:rFonts w:ascii="GHEA Grapalat" w:hAnsi="GHEA Grapalat"/>
          <w:b/>
          <w:i w:val="0"/>
          <w:lang w:val="af-ZA"/>
        </w:rPr>
        <w:t>ՏՄԱԿ-ԳՀԱՊՁԲ-25/03-ՔԻՄ</w:t>
      </w:r>
    </w:p>
    <w:p w14:paraId="4FDA958F" w14:textId="77777777" w:rsidR="001F7588" w:rsidRDefault="001F7588" w:rsidP="00EF3662">
      <w:pPr>
        <w:pStyle w:val="a3"/>
        <w:spacing w:line="240" w:lineRule="auto"/>
        <w:jc w:val="center"/>
        <w:rPr>
          <w:rFonts w:ascii="GHEA Grapalat" w:hAnsi="GHEA Grapalat"/>
          <w:b/>
          <w:i w:val="0"/>
          <w:lang w:val="af-ZA"/>
        </w:rPr>
      </w:pPr>
    </w:p>
    <w:p w14:paraId="4337294A" w14:textId="18F1D628" w:rsidR="001F7588" w:rsidRPr="00A71D81" w:rsidRDefault="001F7588" w:rsidP="001F7588">
      <w:pPr>
        <w:pStyle w:val="a3"/>
        <w:spacing w:line="240" w:lineRule="auto"/>
        <w:jc w:val="center"/>
        <w:rPr>
          <w:rFonts w:ascii="GHEA Grapalat" w:hAnsi="GHEA Grapalat"/>
          <w:i w:val="0"/>
          <w:lang w:val="af-ZA"/>
        </w:rPr>
      </w:pPr>
      <w:r w:rsidRPr="00FA443A">
        <w:rPr>
          <w:rFonts w:ascii="GHEA Grapalat" w:hAnsi="GHEA Grapalat" w:cs="Sylfaen"/>
          <w:sz w:val="18"/>
          <w:szCs w:val="18"/>
          <w:highlight w:val="yellow"/>
          <w:lang w:val="hy-AM"/>
        </w:rPr>
        <w:t>Սույն ը</w:t>
      </w:r>
      <w:r w:rsidRPr="00FA443A">
        <w:rPr>
          <w:rFonts w:ascii="GHEA Grapalat" w:hAnsi="GHEA Grapalat" w:cs="Sylfaen"/>
          <w:sz w:val="18"/>
          <w:szCs w:val="18"/>
          <w:highlight w:val="yellow"/>
          <w:lang w:val="en-US"/>
        </w:rPr>
        <w:t>նթացակարգը</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կազմակերպվում</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է</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Գնումների</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մասին</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ՀՀ</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օրենքի</w:t>
      </w:r>
      <w:r w:rsidRPr="00FA443A">
        <w:rPr>
          <w:rFonts w:ascii="GHEA Grapalat" w:hAnsi="GHEA Grapalat" w:cs="Sylfaen"/>
          <w:sz w:val="18"/>
          <w:szCs w:val="18"/>
          <w:highlight w:val="yellow"/>
          <w:lang w:val="af-ZA"/>
        </w:rPr>
        <w:t xml:space="preserve"> 15-</w:t>
      </w:r>
      <w:r w:rsidRPr="00FA443A">
        <w:rPr>
          <w:rFonts w:ascii="GHEA Grapalat" w:hAnsi="GHEA Grapalat" w:cs="Sylfaen"/>
          <w:sz w:val="18"/>
          <w:szCs w:val="18"/>
          <w:highlight w:val="yellow"/>
          <w:lang w:val="en-US"/>
        </w:rPr>
        <w:t>րդ</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հոդվածի</w:t>
      </w:r>
      <w:r w:rsidRPr="00FA443A">
        <w:rPr>
          <w:rFonts w:ascii="GHEA Grapalat" w:hAnsi="GHEA Grapalat" w:cs="Sylfaen"/>
          <w:sz w:val="18"/>
          <w:szCs w:val="18"/>
          <w:highlight w:val="yellow"/>
          <w:lang w:val="af-ZA"/>
        </w:rPr>
        <w:t xml:space="preserve"> 6-</w:t>
      </w:r>
      <w:r w:rsidRPr="00FA443A">
        <w:rPr>
          <w:rFonts w:ascii="GHEA Grapalat" w:hAnsi="GHEA Grapalat" w:cs="Sylfaen"/>
          <w:sz w:val="18"/>
          <w:szCs w:val="18"/>
          <w:highlight w:val="yellow"/>
          <w:lang w:val="en-US"/>
        </w:rPr>
        <w:t>րդ</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մասի</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հիման</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վրա</w:t>
      </w:r>
      <w:r w:rsidRPr="00FD6146">
        <w:rPr>
          <w:rFonts w:ascii="GHEA Grapalat" w:hAnsi="GHEA Grapalat"/>
          <w:b/>
          <w:i w:val="0"/>
          <w:u w:val="single"/>
          <w:lang w:val="af-ZA"/>
        </w:rPr>
        <w:t xml:space="preserve">      </w:t>
      </w: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004DE7C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B5745A">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CC3EC18"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A041C">
        <w:rPr>
          <w:rFonts w:ascii="GHEA Grapalat" w:hAnsi="GHEA Grapalat"/>
          <w:b/>
          <w:i w:val="0"/>
          <w:lang w:val="ru-RU"/>
        </w:rPr>
        <w:t>Քիմիական</w:t>
      </w:r>
      <w:r w:rsidR="008A041C" w:rsidRPr="008A041C">
        <w:rPr>
          <w:rFonts w:ascii="GHEA Grapalat" w:hAnsi="GHEA Grapalat"/>
          <w:b/>
          <w:i w:val="0"/>
          <w:lang w:val="af-ZA"/>
        </w:rPr>
        <w:t xml:space="preserve"> </w:t>
      </w:r>
      <w:r w:rsidR="008A041C">
        <w:rPr>
          <w:rFonts w:ascii="GHEA Grapalat" w:hAnsi="GHEA Grapalat"/>
          <w:b/>
          <w:i w:val="0"/>
          <w:lang w:val="ru-RU"/>
        </w:rPr>
        <w:t>նյութեր</w:t>
      </w:r>
      <w:r w:rsidR="001D496B">
        <w:rPr>
          <w:rFonts w:ascii="GHEA Grapalat" w:hAnsi="GHEA Grapalat"/>
          <w:b/>
          <w:i w:val="0"/>
          <w:lang w:val="ru-RU"/>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EE4AB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E7E46">
        <w:rPr>
          <w:rFonts w:ascii="GHEA Grapalat" w:hAnsi="GHEA Grapalat"/>
          <w:i w:val="0"/>
          <w:lang w:val="af-ZA"/>
        </w:rPr>
        <w:t>7-րդ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7E0D2AF"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E7E46">
        <w:rPr>
          <w:rFonts w:ascii="GHEA Grapalat" w:hAnsi="GHEA Grapalat"/>
          <w:b/>
          <w:i w:val="0"/>
          <w:u w:val="single"/>
          <w:lang w:val="af-ZA"/>
        </w:rPr>
        <w:t>7-րդ</w:t>
      </w:r>
      <w:r w:rsidRPr="00A2791B">
        <w:rPr>
          <w:rFonts w:ascii="GHEA Grapalat" w:hAnsi="GHEA Grapalat"/>
          <w:b/>
          <w:i w:val="0"/>
          <w:lang w:val="af-ZA"/>
        </w:rPr>
        <w:t xml:space="preserve"> </w:t>
      </w:r>
      <w:r w:rsidR="000F5AAC" w:rsidRPr="00A2791B">
        <w:rPr>
          <w:rFonts w:ascii="GHEA Grapalat" w:hAnsi="GHEA Grapalat"/>
          <w:b/>
          <w:i w:val="0"/>
          <w:lang w:val="af-ZA"/>
        </w:rPr>
        <w:t>Ք.Երևան</w:t>
      </w:r>
      <w:r w:rsidR="000F5AAC">
        <w:rPr>
          <w:rFonts w:ascii="GHEA Grapalat" w:hAnsi="GHEA Grapalat"/>
          <w:b/>
          <w:i w:val="0"/>
          <w:lang w:val="af-ZA"/>
        </w:rPr>
        <w:t>, Տիգրան Մեծի 36ա</w:t>
      </w:r>
      <w:r w:rsidR="000F5AAC" w:rsidRPr="00A2791B">
        <w:rPr>
          <w:rFonts w:ascii="GHEA Grapalat" w:hAnsi="GHEA Grapalat"/>
          <w:b/>
          <w:i w:val="0"/>
          <w:lang w:val="af-ZA"/>
        </w:rPr>
        <w:t xml:space="preserve"> </w:t>
      </w:r>
      <w:r w:rsidRPr="00A2791B">
        <w:rPr>
          <w:rFonts w:ascii="GHEA Grapalat" w:hAnsi="GHEA Grapalat"/>
          <w:b/>
          <w:i w:val="0"/>
          <w:lang w:val="af-ZA"/>
        </w:rPr>
        <w:t xml:space="preserve">օրվա ժամը </w:t>
      </w:r>
      <w:r w:rsidR="008A041C">
        <w:rPr>
          <w:rFonts w:ascii="GHEA Grapalat" w:hAnsi="GHEA Grapalat"/>
          <w:b/>
          <w:i w:val="0"/>
          <w:u w:val="single"/>
          <w:lang w:val="af-ZA"/>
        </w:rPr>
        <w:t>11։15</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3D837C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B5745A">
        <w:rPr>
          <w:rFonts w:ascii="GHEA Grapalat" w:hAnsi="GHEA Grapalat"/>
          <w:b/>
          <w:i w:val="0"/>
          <w:lang w:val="hy-AM"/>
        </w:rPr>
        <w:t>4</w:t>
      </w:r>
      <w:r w:rsidR="00A2791B" w:rsidRPr="00A2791B">
        <w:rPr>
          <w:rFonts w:ascii="GHEA Grapalat" w:hAnsi="GHEA Grapalat"/>
          <w:b/>
          <w:i w:val="0"/>
          <w:lang w:val="af-ZA"/>
        </w:rPr>
        <w:t xml:space="preserve"> </w:t>
      </w:r>
      <w:r w:rsidRPr="00A2791B">
        <w:rPr>
          <w:rFonts w:ascii="GHEA Grapalat" w:hAnsi="GHEA Grapalat"/>
          <w:b/>
          <w:i w:val="0"/>
          <w:lang w:val="af-ZA"/>
        </w:rPr>
        <w:t>» «</w:t>
      </w:r>
      <w:r w:rsidR="00B5745A">
        <w:rPr>
          <w:rFonts w:ascii="GHEA Grapalat" w:hAnsi="GHEA Grapalat"/>
          <w:b/>
          <w:i w:val="0"/>
          <w:lang w:val="hy-AM"/>
        </w:rPr>
        <w:t>նոյեմբեր</w:t>
      </w:r>
      <w:r w:rsidR="0029628B">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DE32C2">
        <w:rPr>
          <w:rFonts w:ascii="GHEA Grapalat" w:hAnsi="GHEA Grapalat"/>
          <w:b/>
          <w:i w:val="0"/>
          <w:lang w:val="hy-AM"/>
        </w:rPr>
        <w:t>27</w:t>
      </w:r>
      <w:r w:rsidRPr="00A2791B">
        <w:rPr>
          <w:rFonts w:ascii="GHEA Grapalat" w:hAnsi="GHEA Grapalat"/>
          <w:b/>
          <w:i w:val="0"/>
          <w:lang w:val="af-ZA"/>
        </w:rPr>
        <w:t xml:space="preserve">» -ին ժամը  </w:t>
      </w:r>
      <w:r w:rsidR="008A041C">
        <w:rPr>
          <w:rFonts w:ascii="GHEA Grapalat" w:hAnsi="GHEA Grapalat"/>
          <w:b/>
          <w:i w:val="0"/>
          <w:lang w:val="af-ZA"/>
        </w:rPr>
        <w:t>11։15</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1E234D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B5745A">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C14CD06" w:rsidR="00096865" w:rsidRPr="00A71D81" w:rsidRDefault="008A041C"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ՏՄԱԿ-ԳՀԱՊՁԲ-25/03-ՔԻՄ</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1A9FD6C" w:rsidR="00096865" w:rsidRPr="00A71D81" w:rsidRDefault="008A041C"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19</w:t>
      </w:r>
      <w:r w:rsidR="00C61806">
        <w:rPr>
          <w:rFonts w:ascii="GHEA Grapalat" w:hAnsi="GHEA Grapalat" w:cs="Sylfaen"/>
          <w:i/>
          <w:sz w:val="20"/>
          <w:szCs w:val="20"/>
          <w:lang w:val="af-ZA"/>
        </w:rPr>
        <w:t>.</w:t>
      </w:r>
      <w:r w:rsidR="00AC4EB6">
        <w:rPr>
          <w:rFonts w:ascii="GHEA Grapalat" w:hAnsi="GHEA Grapalat" w:cs="Sylfaen"/>
          <w:i/>
          <w:sz w:val="20"/>
          <w:szCs w:val="20"/>
          <w:lang w:val="hy-AM"/>
        </w:rPr>
        <w:t>1</w:t>
      </w:r>
      <w:r w:rsidR="00B5745A">
        <w:rPr>
          <w:rFonts w:ascii="GHEA Grapalat" w:hAnsi="GHEA Grapalat" w:cs="Sylfaen"/>
          <w:i/>
          <w:sz w:val="20"/>
          <w:szCs w:val="20"/>
          <w:lang w:val="hy-AM"/>
        </w:rPr>
        <w:t>1</w:t>
      </w:r>
      <w:r w:rsidR="00A2791B" w:rsidRPr="00A2791B">
        <w:rPr>
          <w:rFonts w:ascii="GHEA Grapalat" w:hAnsi="GHEA Grapalat" w:cs="Sylfaen"/>
          <w:i/>
          <w:sz w:val="20"/>
          <w:szCs w:val="20"/>
          <w:lang w:val="af-ZA"/>
        </w:rPr>
        <w:t>.202</w:t>
      </w:r>
      <w:r w:rsidR="00B5745A">
        <w:rPr>
          <w:rFonts w:ascii="GHEA Grapalat" w:hAnsi="GHEA Grapalat" w:cs="Sylfaen"/>
          <w:i/>
          <w:sz w:val="20"/>
          <w:szCs w:val="20"/>
          <w:lang w:val="hy-AM"/>
        </w:rPr>
        <w:t>4</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3485954"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B5745A">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2BB7762"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B5745A">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8A041C">
        <w:rPr>
          <w:rFonts w:ascii="GHEA Grapalat" w:hAnsi="GHEA Grapalat" w:cs="Sylfaen"/>
          <w:lang w:val="af-ZA"/>
        </w:rPr>
        <w:t>Քիմիական նյութեր</w:t>
      </w:r>
      <w:r w:rsidR="001D496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A5E4FD3"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B5745A">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8A041C">
        <w:rPr>
          <w:rFonts w:ascii="GHEA Grapalat" w:hAnsi="GHEA Grapalat"/>
          <w:b/>
          <w:sz w:val="20"/>
          <w:lang w:val="af-ZA"/>
        </w:rPr>
        <w:t>Քիմիական նյութեր</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05B8A0C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A041C">
        <w:rPr>
          <w:rFonts w:ascii="GHEA Grapalat" w:hAnsi="GHEA Grapalat" w:cs="Times Armenian"/>
          <w:sz w:val="20"/>
          <w:lang w:val="af-ZA"/>
        </w:rPr>
        <w:t>ՏՄԱԿ-ԳՀԱՊՁԲ-25/03-ՔԻՄ</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5A580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B5745A">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502E060"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71B87" w:rsidRPr="00045D01">
        <w:rPr>
          <w:rFonts w:ascii="GHEA Grapalat" w:hAnsi="GHEA Grapalat"/>
          <w:b/>
          <w:lang w:val="af-ZA"/>
        </w:rPr>
        <w:t>«</w:t>
      </w:r>
      <w:r w:rsidR="00B5745A">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8A041C">
        <w:rPr>
          <w:rFonts w:ascii="GHEA Grapalat" w:hAnsi="GHEA Grapalat" w:cs="Sylfaen"/>
          <w:i w:val="0"/>
        </w:rPr>
        <w:t>Քիմիական նյութեր</w:t>
      </w:r>
      <w:r w:rsidR="001D496B">
        <w:rPr>
          <w:rFonts w:ascii="GHEA Grapalat" w:hAnsi="GHEA Grapalat" w:cs="Sylfaen"/>
          <w:i w:val="0"/>
        </w:rPr>
        <w:t>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8A041C">
        <w:rPr>
          <w:rFonts w:ascii="GHEA Grapalat" w:hAnsi="GHEA Grapalat"/>
          <w:i w:val="0"/>
        </w:rPr>
        <w:t>68</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095"/>
      </w:tblGrid>
      <w:tr w:rsidR="00D80E36" w:rsidRPr="00D80E36" w14:paraId="29F18B50" w14:textId="77777777" w:rsidTr="00B5745A">
        <w:trPr>
          <w:trHeight w:val="480"/>
        </w:trPr>
        <w:tc>
          <w:tcPr>
            <w:tcW w:w="3573" w:type="dxa"/>
            <w:gridSpan w:val="2"/>
            <w:vAlign w:val="center"/>
          </w:tcPr>
          <w:p w14:paraId="25C04E70" w14:textId="77777777" w:rsidR="00D80E36" w:rsidRPr="00D80E36" w:rsidRDefault="00D80E36" w:rsidP="00D80E36">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095" w:type="dxa"/>
            <w:vMerge w:val="restart"/>
            <w:vAlign w:val="center"/>
          </w:tcPr>
          <w:p w14:paraId="5D8DF4B4" w14:textId="77777777" w:rsidR="00D80E36" w:rsidRPr="00D80E36" w:rsidRDefault="00D80E36" w:rsidP="00D80E36">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B5745A">
        <w:trPr>
          <w:trHeight w:val="292"/>
        </w:trPr>
        <w:tc>
          <w:tcPr>
            <w:tcW w:w="1701" w:type="dxa"/>
            <w:vAlign w:val="center"/>
          </w:tcPr>
          <w:p w14:paraId="327A4172"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72" w:type="dxa"/>
            <w:vAlign w:val="center"/>
          </w:tcPr>
          <w:p w14:paraId="172D93E6"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095" w:type="dxa"/>
            <w:vMerge/>
            <w:vAlign w:val="center"/>
          </w:tcPr>
          <w:p w14:paraId="4A8F9E18" w14:textId="77777777" w:rsidR="00D80E36" w:rsidRPr="00D80E36" w:rsidRDefault="00D80E36" w:rsidP="00D80E36">
            <w:pPr>
              <w:pStyle w:val="23"/>
              <w:spacing w:line="240" w:lineRule="auto"/>
              <w:ind w:firstLine="0"/>
              <w:jc w:val="center"/>
              <w:rPr>
                <w:rFonts w:ascii="GHEA Grapalat" w:hAnsi="GHEA Grapalat"/>
                <w:bCs/>
                <w:i/>
                <w:iCs/>
              </w:rPr>
            </w:pPr>
          </w:p>
        </w:tc>
      </w:tr>
      <w:tr w:rsidR="00B5745A" w:rsidRPr="00D80E36" w14:paraId="15774D6C" w14:textId="77777777" w:rsidTr="005C6D87">
        <w:trPr>
          <w:trHeight w:val="525"/>
        </w:trPr>
        <w:tc>
          <w:tcPr>
            <w:tcW w:w="9668" w:type="dxa"/>
            <w:gridSpan w:val="3"/>
            <w:vAlign w:val="center"/>
          </w:tcPr>
          <w:p w14:paraId="7751BAC7" w14:textId="0377FF6B" w:rsidR="00B5745A" w:rsidRPr="00DC6610" w:rsidRDefault="00B5745A" w:rsidP="00DC6610">
            <w:pPr>
              <w:pStyle w:val="23"/>
              <w:spacing w:line="240" w:lineRule="auto"/>
              <w:ind w:firstLine="0"/>
              <w:jc w:val="center"/>
              <w:rPr>
                <w:rFonts w:ascii="GHEA Grapalat" w:hAnsi="GHEA Grapalat"/>
                <w:b/>
                <w:lang w:val="hy-AM"/>
              </w:rPr>
            </w:pPr>
          </w:p>
        </w:tc>
      </w:tr>
      <w:tr w:rsidR="008A041C" w:rsidRPr="00D80E36" w14:paraId="29A55FFE" w14:textId="77777777" w:rsidTr="00B5745A">
        <w:tc>
          <w:tcPr>
            <w:tcW w:w="1701" w:type="dxa"/>
            <w:vAlign w:val="center"/>
          </w:tcPr>
          <w:p w14:paraId="3CD00399" w14:textId="45D9D65F"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w:t>
            </w:r>
          </w:p>
        </w:tc>
        <w:tc>
          <w:tcPr>
            <w:tcW w:w="1872" w:type="dxa"/>
            <w:vAlign w:val="center"/>
          </w:tcPr>
          <w:p w14:paraId="1326EBE9" w14:textId="37E523F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17 640   </w:t>
            </w:r>
          </w:p>
        </w:tc>
        <w:tc>
          <w:tcPr>
            <w:tcW w:w="6095" w:type="dxa"/>
            <w:vAlign w:val="center"/>
          </w:tcPr>
          <w:p w14:paraId="57350FA0" w14:textId="0658211A"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¶ÉÛáõÏá½³ÛÇ áñáßÙ³Ý Ã»ëï-Ñ³í³ù³Íáõ</w:t>
            </w:r>
          </w:p>
        </w:tc>
      </w:tr>
      <w:tr w:rsidR="008A041C" w:rsidRPr="00D80E36" w14:paraId="48099C98" w14:textId="77777777" w:rsidTr="00B5745A">
        <w:tc>
          <w:tcPr>
            <w:tcW w:w="1701" w:type="dxa"/>
            <w:vAlign w:val="center"/>
          </w:tcPr>
          <w:p w14:paraId="48605835" w14:textId="141F3056"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w:t>
            </w:r>
          </w:p>
        </w:tc>
        <w:tc>
          <w:tcPr>
            <w:tcW w:w="1872" w:type="dxa"/>
            <w:vAlign w:val="center"/>
          </w:tcPr>
          <w:p w14:paraId="3324C74A" w14:textId="1758C8C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22 800   </w:t>
            </w:r>
          </w:p>
        </w:tc>
        <w:tc>
          <w:tcPr>
            <w:tcW w:w="6095" w:type="dxa"/>
            <w:vAlign w:val="center"/>
          </w:tcPr>
          <w:p w14:paraId="24FE3A26" w14:textId="008381B2"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ÂñáÙµáåÉ³ëïÇÝÇ  áñáßÙ³Ý Ã»ëï-Ñ³í³ù³Íáõ</w:t>
            </w:r>
          </w:p>
        </w:tc>
      </w:tr>
      <w:tr w:rsidR="008A041C" w:rsidRPr="00D80E36" w14:paraId="70EF9E3C" w14:textId="77777777" w:rsidTr="00B5745A">
        <w:tc>
          <w:tcPr>
            <w:tcW w:w="1701" w:type="dxa"/>
            <w:vAlign w:val="center"/>
          </w:tcPr>
          <w:p w14:paraId="33C9566D" w14:textId="0DBE5883"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w:t>
            </w:r>
          </w:p>
        </w:tc>
        <w:tc>
          <w:tcPr>
            <w:tcW w:w="1872" w:type="dxa"/>
            <w:vAlign w:val="center"/>
          </w:tcPr>
          <w:p w14:paraId="4E0559F4" w14:textId="711F7ECD"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40 320   </w:t>
            </w:r>
          </w:p>
        </w:tc>
        <w:tc>
          <w:tcPr>
            <w:tcW w:w="6095" w:type="dxa"/>
            <w:vAlign w:val="center"/>
          </w:tcPr>
          <w:p w14:paraId="3E58D4FC" w14:textId="2184911E"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 xml:space="preserve">ØÇ½³ÝÛáõÃÇ áñáßÙ³Ý Ã»ëï-Ñ³í³ù³Íáõ </w:t>
            </w:r>
          </w:p>
        </w:tc>
      </w:tr>
      <w:tr w:rsidR="008A041C" w:rsidRPr="00D80E36" w14:paraId="4D629006" w14:textId="77777777" w:rsidTr="00B5745A">
        <w:tc>
          <w:tcPr>
            <w:tcW w:w="1701" w:type="dxa"/>
            <w:vAlign w:val="center"/>
          </w:tcPr>
          <w:p w14:paraId="33966A12" w14:textId="61EE1DBD"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w:t>
            </w:r>
          </w:p>
        </w:tc>
        <w:tc>
          <w:tcPr>
            <w:tcW w:w="1872" w:type="dxa"/>
            <w:vAlign w:val="center"/>
          </w:tcPr>
          <w:p w14:paraId="2C6FFB33" w14:textId="08D3DEB9" w:rsidR="008A041C" w:rsidRPr="005C6D87" w:rsidRDefault="008A041C" w:rsidP="008A041C">
            <w:pPr>
              <w:pStyle w:val="23"/>
              <w:spacing w:line="240" w:lineRule="auto"/>
              <w:ind w:firstLine="0"/>
              <w:jc w:val="center"/>
              <w:rPr>
                <w:rFonts w:ascii="GHEA Grapalat" w:hAnsi="GHEA Grapalat" w:cs="Sylfaen"/>
                <w:highlight w:val="yellow"/>
                <w:lang w:val="en-AU"/>
              </w:rPr>
            </w:pPr>
            <w:r>
              <w:rPr>
                <w:rFonts w:ascii="GHEA Grapalat" w:hAnsi="GHEA Grapalat"/>
                <w:color w:val="000000"/>
                <w:sz w:val="18"/>
                <w:szCs w:val="18"/>
              </w:rPr>
              <w:t xml:space="preserve">           25 760   </w:t>
            </w:r>
          </w:p>
        </w:tc>
        <w:tc>
          <w:tcPr>
            <w:tcW w:w="6095" w:type="dxa"/>
            <w:vAlign w:val="center"/>
          </w:tcPr>
          <w:p w14:paraId="5F049204" w14:textId="69236442" w:rsidR="008A041C" w:rsidRPr="005C6D87" w:rsidRDefault="008A041C" w:rsidP="008A041C">
            <w:pPr>
              <w:pStyle w:val="23"/>
              <w:spacing w:line="240" w:lineRule="auto"/>
              <w:ind w:firstLine="0"/>
              <w:rPr>
                <w:rFonts w:ascii="GHEA Grapalat" w:hAnsi="GHEA Grapalat" w:cs="Sylfaen"/>
                <w:highlight w:val="yellow"/>
                <w:lang w:val="en-AU"/>
              </w:rPr>
            </w:pPr>
            <w:r>
              <w:rPr>
                <w:rFonts w:ascii="Arial Armenian" w:hAnsi="Arial Armenian"/>
                <w:sz w:val="18"/>
                <w:szCs w:val="18"/>
              </w:rPr>
              <w:t>Îñ»³ïÇÝÇÝÇ áñáßÙ³Ý Ã»ëï-Ñ³í³ù³Íáõ</w:t>
            </w:r>
          </w:p>
        </w:tc>
      </w:tr>
      <w:tr w:rsidR="008A041C" w:rsidRPr="00D80E36" w14:paraId="3E181854" w14:textId="77777777" w:rsidTr="00B5745A">
        <w:tc>
          <w:tcPr>
            <w:tcW w:w="1701" w:type="dxa"/>
            <w:vAlign w:val="center"/>
          </w:tcPr>
          <w:p w14:paraId="593C1796" w14:textId="216153D1"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5</w:t>
            </w:r>
          </w:p>
        </w:tc>
        <w:tc>
          <w:tcPr>
            <w:tcW w:w="1872" w:type="dxa"/>
            <w:vAlign w:val="center"/>
          </w:tcPr>
          <w:p w14:paraId="7161B46C" w14:textId="735CFDE8"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146 250   </w:t>
            </w:r>
          </w:p>
        </w:tc>
        <w:tc>
          <w:tcPr>
            <w:tcW w:w="6095" w:type="dxa"/>
            <w:vAlign w:val="center"/>
          </w:tcPr>
          <w:p w14:paraId="4C5398C2" w14:textId="1F50C586"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ÀÝ¹Ñ³Ýáõñ ËáÉ»ëï»ñÇÝÇ áñáßÙ³Ý Ã»ëï-Ñ³í³ù³Íáõ</w:t>
            </w:r>
          </w:p>
        </w:tc>
      </w:tr>
      <w:tr w:rsidR="008A041C" w:rsidRPr="00D80E36" w14:paraId="2EBFF0CA" w14:textId="77777777" w:rsidTr="00B5745A">
        <w:tc>
          <w:tcPr>
            <w:tcW w:w="1701" w:type="dxa"/>
            <w:vAlign w:val="center"/>
          </w:tcPr>
          <w:p w14:paraId="3D6A1DCA" w14:textId="0ABD14B6"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6</w:t>
            </w:r>
          </w:p>
        </w:tc>
        <w:tc>
          <w:tcPr>
            <w:tcW w:w="1872" w:type="dxa"/>
            <w:vAlign w:val="center"/>
          </w:tcPr>
          <w:p w14:paraId="2B05AEF8" w14:textId="116E5396"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20 000   </w:t>
            </w:r>
          </w:p>
        </w:tc>
        <w:tc>
          <w:tcPr>
            <w:tcW w:w="6095" w:type="dxa"/>
            <w:vAlign w:val="center"/>
          </w:tcPr>
          <w:p w14:paraId="141618BE" w14:textId="59EE3127"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ÀÝ¹Ñ³Ýáõñ ¨ áõÕÕ³ÏÇ µÇÉÇéáõµÇÝÇ áñáßÙ³Ý Ã»ëï-Ñ³í³ù³Íáõ</w:t>
            </w:r>
          </w:p>
        </w:tc>
      </w:tr>
      <w:tr w:rsidR="008A041C" w:rsidRPr="00D80E36" w14:paraId="377A3089" w14:textId="77777777" w:rsidTr="00B5745A">
        <w:tc>
          <w:tcPr>
            <w:tcW w:w="1701" w:type="dxa"/>
            <w:vAlign w:val="center"/>
          </w:tcPr>
          <w:p w14:paraId="7165A5EE" w14:textId="3EC566C2"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7</w:t>
            </w:r>
          </w:p>
        </w:tc>
        <w:tc>
          <w:tcPr>
            <w:tcW w:w="1872" w:type="dxa"/>
            <w:vAlign w:val="center"/>
          </w:tcPr>
          <w:p w14:paraId="639B9AC3" w14:textId="40651611"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vAlign w:val="center"/>
          </w:tcPr>
          <w:p w14:paraId="638D1C0E" w14:textId="2F1CD896"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²É³ÝÇÝ³ÙÇÝáïñ³Ýëý»ñ³½³ÛÇ áñáßÙ³Ý Ã»ëï-Ñ³í³ù³Íáõ</w:t>
            </w:r>
          </w:p>
        </w:tc>
      </w:tr>
      <w:tr w:rsidR="008A041C" w:rsidRPr="00D80E36" w14:paraId="2F3E9CFA" w14:textId="77777777" w:rsidTr="00B5745A">
        <w:tc>
          <w:tcPr>
            <w:tcW w:w="1701" w:type="dxa"/>
            <w:vAlign w:val="center"/>
          </w:tcPr>
          <w:p w14:paraId="65A4BD60" w14:textId="222973BC"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8</w:t>
            </w:r>
          </w:p>
        </w:tc>
        <w:tc>
          <w:tcPr>
            <w:tcW w:w="1872" w:type="dxa"/>
            <w:vAlign w:val="center"/>
          </w:tcPr>
          <w:p w14:paraId="7C020242" w14:textId="530123A7"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vAlign w:val="center"/>
          </w:tcPr>
          <w:p w14:paraId="741D9DE0" w14:textId="6E33E875"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²ëå³ñï³ï³ÙÇÝáïñ³Ýëý»ñ³½³ÛÇ áñáßÙ³Ý Ã»ëï-Ñ³í³ù³Íáõ</w:t>
            </w:r>
          </w:p>
        </w:tc>
      </w:tr>
      <w:tr w:rsidR="008A041C" w:rsidRPr="00D80E36" w14:paraId="3689498A" w14:textId="77777777" w:rsidTr="00B5745A">
        <w:tc>
          <w:tcPr>
            <w:tcW w:w="1701" w:type="dxa"/>
            <w:vAlign w:val="center"/>
          </w:tcPr>
          <w:p w14:paraId="1018ED61" w14:textId="6A2E72E7"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9</w:t>
            </w:r>
          </w:p>
        </w:tc>
        <w:tc>
          <w:tcPr>
            <w:tcW w:w="1872" w:type="dxa"/>
            <w:vAlign w:val="center"/>
          </w:tcPr>
          <w:p w14:paraId="27574B73" w14:textId="356B640C"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67 200   </w:t>
            </w:r>
          </w:p>
        </w:tc>
        <w:tc>
          <w:tcPr>
            <w:tcW w:w="6095" w:type="dxa"/>
            <w:vAlign w:val="center"/>
          </w:tcPr>
          <w:p w14:paraId="5AF650DE" w14:textId="3AA619AE"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C-é»³ÏïÇí ëåÇï³ÏáõóÇ áñáßÙ³Ý Ã»ëï-Ñ³í³ù³Íáõ</w:t>
            </w:r>
          </w:p>
        </w:tc>
      </w:tr>
      <w:tr w:rsidR="008A041C" w:rsidRPr="00D80E36" w14:paraId="76F741F4" w14:textId="77777777" w:rsidTr="00B5745A">
        <w:tc>
          <w:tcPr>
            <w:tcW w:w="1701" w:type="dxa"/>
            <w:vAlign w:val="center"/>
          </w:tcPr>
          <w:p w14:paraId="4BD6F465" w14:textId="1336DEC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10</w:t>
            </w:r>
          </w:p>
        </w:tc>
        <w:tc>
          <w:tcPr>
            <w:tcW w:w="1872" w:type="dxa"/>
            <w:vAlign w:val="center"/>
          </w:tcPr>
          <w:p w14:paraId="106AA88D" w14:textId="701F5FFE"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23 000   </w:t>
            </w:r>
          </w:p>
        </w:tc>
        <w:tc>
          <w:tcPr>
            <w:tcW w:w="6095" w:type="dxa"/>
            <w:vAlign w:val="center"/>
          </w:tcPr>
          <w:p w14:paraId="66D0E53D" w14:textId="54A69E52"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è¨Ù³ïáÇ¹³ÛÇÝ ý³ÏïáñÝ»ñÇ áñáßÙ³Ý Ã»ëï-Ñ³í³ù³Íáõ</w:t>
            </w:r>
          </w:p>
        </w:tc>
      </w:tr>
      <w:tr w:rsidR="008A041C" w:rsidRPr="00D80E36" w14:paraId="0F45EFF3" w14:textId="77777777" w:rsidTr="00B5745A">
        <w:tc>
          <w:tcPr>
            <w:tcW w:w="1701" w:type="dxa"/>
            <w:vAlign w:val="center"/>
          </w:tcPr>
          <w:p w14:paraId="06AA23F5" w14:textId="0A2754B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11</w:t>
            </w:r>
          </w:p>
        </w:tc>
        <w:tc>
          <w:tcPr>
            <w:tcW w:w="1872" w:type="dxa"/>
            <w:vAlign w:val="center"/>
          </w:tcPr>
          <w:p w14:paraId="48321A49" w14:textId="226C111B"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44 160   </w:t>
            </w:r>
          </w:p>
        </w:tc>
        <w:tc>
          <w:tcPr>
            <w:tcW w:w="6095" w:type="dxa"/>
            <w:vAlign w:val="center"/>
          </w:tcPr>
          <w:p w14:paraId="452749C5" w14:textId="1C769248"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Ð»Ùá·ÉáµÇÝÇ áñáßÙ³Ý Ã»ëï-Ñ³í³ù³Íáõ</w:t>
            </w:r>
          </w:p>
        </w:tc>
      </w:tr>
      <w:tr w:rsidR="008A041C" w:rsidRPr="00D80E36" w14:paraId="350B2E6E" w14:textId="77777777" w:rsidTr="00B5745A">
        <w:tc>
          <w:tcPr>
            <w:tcW w:w="1701" w:type="dxa"/>
            <w:vAlign w:val="center"/>
          </w:tcPr>
          <w:p w14:paraId="0912E78A" w14:textId="40C1FC27"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12</w:t>
            </w:r>
          </w:p>
        </w:tc>
        <w:tc>
          <w:tcPr>
            <w:tcW w:w="1872" w:type="dxa"/>
            <w:vAlign w:val="center"/>
          </w:tcPr>
          <w:p w14:paraId="35495DB1" w14:textId="6DC1DD9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325 000   </w:t>
            </w:r>
          </w:p>
        </w:tc>
        <w:tc>
          <w:tcPr>
            <w:tcW w:w="6095" w:type="dxa"/>
            <w:vAlign w:val="center"/>
          </w:tcPr>
          <w:p w14:paraId="5A9C30DB" w14:textId="4F764385" w:rsidR="008A041C" w:rsidRPr="001D496B" w:rsidRDefault="008A041C" w:rsidP="008A041C">
            <w:pPr>
              <w:pStyle w:val="23"/>
              <w:spacing w:line="240" w:lineRule="auto"/>
              <w:ind w:firstLine="0"/>
              <w:rPr>
                <w:rFonts w:ascii="GHEA Grapalat" w:hAnsi="GHEA Grapalat" w:cs="Sylfaen"/>
                <w:lang w:val="en-AU"/>
              </w:rPr>
            </w:pPr>
            <w:r>
              <w:rPr>
                <w:rFonts w:ascii="Arial" w:hAnsi="Arial" w:cs="Arial"/>
                <w:color w:val="000000"/>
                <w:sz w:val="16"/>
                <w:szCs w:val="16"/>
              </w:rPr>
              <w:t>Մեզի</w:t>
            </w:r>
            <w:r>
              <w:rPr>
                <w:rFonts w:ascii="Arial Armenian" w:hAnsi="Arial Armenian"/>
                <w:color w:val="000000"/>
                <w:sz w:val="16"/>
                <w:szCs w:val="16"/>
              </w:rPr>
              <w:t xml:space="preserve"> </w:t>
            </w:r>
            <w:r>
              <w:rPr>
                <w:rFonts w:ascii="Arial" w:hAnsi="Arial" w:cs="Arial"/>
                <w:color w:val="000000"/>
                <w:sz w:val="16"/>
                <w:szCs w:val="16"/>
              </w:rPr>
              <w:t>մեջ</w:t>
            </w:r>
            <w:r>
              <w:rPr>
                <w:rFonts w:ascii="Arial Armenian" w:hAnsi="Arial Armenian" w:cs="Arial Armenian"/>
                <w:color w:val="000000"/>
                <w:sz w:val="16"/>
                <w:szCs w:val="16"/>
              </w:rPr>
              <w:t>·ÉÛáõÏá½³ÛÇ</w:t>
            </w:r>
            <w:r>
              <w:rPr>
                <w:rFonts w:ascii="Arial Armenian" w:hAnsi="Arial Armenian"/>
                <w:color w:val="000000"/>
                <w:sz w:val="16"/>
                <w:szCs w:val="16"/>
              </w:rPr>
              <w:t>,</w:t>
            </w:r>
            <w:r>
              <w:rPr>
                <w:rFonts w:ascii="Arial Armenian" w:hAnsi="Arial Armenian" w:cs="Arial Armenian"/>
                <w:color w:val="000000"/>
                <w:sz w:val="16"/>
                <w:szCs w:val="16"/>
              </w:rPr>
              <w:t>³ñÛ³Ý</w:t>
            </w:r>
            <w:r>
              <w:rPr>
                <w:rFonts w:ascii="Arial Armenian" w:hAnsi="Arial Armenian"/>
                <w:color w:val="000000"/>
                <w:sz w:val="16"/>
                <w:szCs w:val="16"/>
              </w:rPr>
              <w:t>,</w:t>
            </w:r>
            <w:r>
              <w:rPr>
                <w:rFonts w:ascii="Arial Armenian" w:hAnsi="Arial Armenian" w:cs="Arial Armenian"/>
                <w:color w:val="000000"/>
                <w:sz w:val="16"/>
                <w:szCs w:val="16"/>
              </w:rPr>
              <w:t>ëåÇï³ÏáõóÇ</w:t>
            </w:r>
            <w:r>
              <w:rPr>
                <w:rFonts w:ascii="Arial Armenian" w:hAnsi="Arial Armenian"/>
                <w:color w:val="000000"/>
                <w:sz w:val="16"/>
                <w:szCs w:val="16"/>
              </w:rPr>
              <w:t>,pH,</w:t>
            </w:r>
            <w:r>
              <w:rPr>
                <w:rFonts w:ascii="Arial Armenian" w:hAnsi="Arial Armenian" w:cs="Arial Armenian"/>
                <w:color w:val="000000"/>
                <w:sz w:val="16"/>
                <w:szCs w:val="16"/>
              </w:rPr>
              <w:t>Ï»ïáÝÝ»ñÇ</w:t>
            </w:r>
            <w:r>
              <w:rPr>
                <w:rFonts w:ascii="Arial Armenian" w:hAnsi="Arial Armenian"/>
                <w:color w:val="000000"/>
                <w:sz w:val="16"/>
                <w:szCs w:val="16"/>
              </w:rPr>
              <w:t>,</w:t>
            </w:r>
            <w:r>
              <w:rPr>
                <w:rFonts w:ascii="Arial Armenian" w:hAnsi="Arial Armenian" w:cs="Arial Armenian"/>
                <w:color w:val="000000"/>
                <w:sz w:val="16"/>
                <w:szCs w:val="16"/>
              </w:rPr>
              <w:t>ï»ë³Ï³ñ³ñ</w:t>
            </w:r>
            <w:r>
              <w:rPr>
                <w:rFonts w:ascii="Arial Armenian" w:hAnsi="Arial Armenian"/>
                <w:color w:val="000000"/>
                <w:sz w:val="16"/>
                <w:szCs w:val="16"/>
              </w:rPr>
              <w:t xml:space="preserve"> ÏßéÇ,ÝÇïñÇïÝ»ñÇ, É»ÛÏáóÇÏÝ»ñÇ,áõ éáµÇÉÇÝá·»ÝÇ ¨ µÇÉÇéáõµÇÝÇ  áñáßÙ³Ý Ã»ëï-ëïñÇåÝ»ñÇ Ñ³í³ù³Íáõ  CL-50 </w:t>
            </w:r>
            <w:r>
              <w:rPr>
                <w:rFonts w:ascii="Arial" w:hAnsi="Arial" w:cs="Arial"/>
                <w:color w:val="000000"/>
                <w:sz w:val="16"/>
                <w:szCs w:val="16"/>
              </w:rPr>
              <w:t>ապարատի</w:t>
            </w:r>
            <w:r>
              <w:rPr>
                <w:rFonts w:ascii="Arial Armenian" w:hAnsi="Arial Armenian"/>
                <w:color w:val="000000"/>
                <w:sz w:val="16"/>
                <w:szCs w:val="16"/>
              </w:rPr>
              <w:t xml:space="preserve"> </w:t>
            </w:r>
            <w:r>
              <w:rPr>
                <w:rFonts w:ascii="Arial" w:hAnsi="Arial" w:cs="Arial"/>
                <w:color w:val="000000"/>
                <w:sz w:val="16"/>
                <w:szCs w:val="16"/>
              </w:rPr>
              <w:t>համար</w:t>
            </w:r>
          </w:p>
        </w:tc>
      </w:tr>
      <w:tr w:rsidR="008A041C" w:rsidRPr="00D80E36" w14:paraId="23DB7951" w14:textId="77777777" w:rsidTr="00B5745A">
        <w:tc>
          <w:tcPr>
            <w:tcW w:w="1701" w:type="dxa"/>
            <w:vAlign w:val="center"/>
          </w:tcPr>
          <w:p w14:paraId="29C166B3" w14:textId="032E1C8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13</w:t>
            </w:r>
          </w:p>
        </w:tc>
        <w:tc>
          <w:tcPr>
            <w:tcW w:w="1872" w:type="dxa"/>
            <w:vAlign w:val="center"/>
          </w:tcPr>
          <w:p w14:paraId="7B8D9CAB" w14:textId="7C4CD432"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3 400   </w:t>
            </w:r>
          </w:p>
        </w:tc>
        <w:tc>
          <w:tcPr>
            <w:tcW w:w="6095" w:type="dxa"/>
            <w:vAlign w:val="center"/>
          </w:tcPr>
          <w:p w14:paraId="02C03C71" w14:textId="0F8ED413"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ÊÙµ³ÛÇÝ ßÇ×áõÏ ²ÝïÇ-A</w:t>
            </w:r>
          </w:p>
        </w:tc>
      </w:tr>
      <w:tr w:rsidR="008A041C" w:rsidRPr="00D80E36" w14:paraId="653BFD7B" w14:textId="77777777" w:rsidTr="00B5745A">
        <w:tc>
          <w:tcPr>
            <w:tcW w:w="1701" w:type="dxa"/>
            <w:vAlign w:val="center"/>
          </w:tcPr>
          <w:p w14:paraId="35C9F018" w14:textId="12689F7A"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14</w:t>
            </w:r>
          </w:p>
        </w:tc>
        <w:tc>
          <w:tcPr>
            <w:tcW w:w="1872" w:type="dxa"/>
            <w:vAlign w:val="center"/>
          </w:tcPr>
          <w:p w14:paraId="1F0CA721" w14:textId="774296E6"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3 400   </w:t>
            </w:r>
          </w:p>
        </w:tc>
        <w:tc>
          <w:tcPr>
            <w:tcW w:w="6095" w:type="dxa"/>
            <w:vAlign w:val="center"/>
          </w:tcPr>
          <w:p w14:paraId="437471BB" w14:textId="21C19CE3"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ÊÙµ³ÛÇÝ ßÇ×áõÏ ²ÝïÇ-B</w:t>
            </w:r>
          </w:p>
        </w:tc>
      </w:tr>
      <w:tr w:rsidR="008A041C" w:rsidRPr="00D80E36" w14:paraId="345FE1A2" w14:textId="77777777" w:rsidTr="00B5745A">
        <w:tc>
          <w:tcPr>
            <w:tcW w:w="1701" w:type="dxa"/>
            <w:vAlign w:val="center"/>
          </w:tcPr>
          <w:p w14:paraId="49783CC3" w14:textId="4165DBFF"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15</w:t>
            </w:r>
          </w:p>
        </w:tc>
        <w:tc>
          <w:tcPr>
            <w:tcW w:w="1872" w:type="dxa"/>
            <w:vAlign w:val="center"/>
          </w:tcPr>
          <w:p w14:paraId="24BFDFF4" w14:textId="3A35268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4 950   </w:t>
            </w:r>
          </w:p>
        </w:tc>
        <w:tc>
          <w:tcPr>
            <w:tcW w:w="6095" w:type="dxa"/>
            <w:vAlign w:val="center"/>
          </w:tcPr>
          <w:p w14:paraId="6FFF68AE" w14:textId="67DD773A"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è»½áõë ý³ÏïáñÇ áñáßáõÙ ²ÝïÇ-D</w:t>
            </w:r>
          </w:p>
        </w:tc>
      </w:tr>
      <w:tr w:rsidR="008A041C" w:rsidRPr="00D80E36" w14:paraId="32DC8A45" w14:textId="77777777" w:rsidTr="00B5745A">
        <w:tc>
          <w:tcPr>
            <w:tcW w:w="1701" w:type="dxa"/>
            <w:vAlign w:val="center"/>
          </w:tcPr>
          <w:p w14:paraId="5D5FD898" w14:textId="7C8F7E0D"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16</w:t>
            </w:r>
          </w:p>
        </w:tc>
        <w:tc>
          <w:tcPr>
            <w:tcW w:w="1872" w:type="dxa"/>
            <w:vAlign w:val="center"/>
          </w:tcPr>
          <w:p w14:paraId="410529C4" w14:textId="3536E80F"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8 800   </w:t>
            </w:r>
          </w:p>
        </w:tc>
        <w:tc>
          <w:tcPr>
            <w:tcW w:w="6095" w:type="dxa"/>
            <w:vAlign w:val="center"/>
          </w:tcPr>
          <w:p w14:paraId="7E202947" w14:textId="0B688A91"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è»½áõë ý³ÏïáñÇ áñáßáõÙ ²ÝïÇ-C</w:t>
            </w:r>
          </w:p>
        </w:tc>
      </w:tr>
      <w:tr w:rsidR="008A041C" w:rsidRPr="00D80E36" w14:paraId="598D0D27" w14:textId="77777777" w:rsidTr="00B5745A">
        <w:tc>
          <w:tcPr>
            <w:tcW w:w="1701" w:type="dxa"/>
            <w:vAlign w:val="center"/>
          </w:tcPr>
          <w:p w14:paraId="51B14E1C" w14:textId="2B9CDCD1"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17</w:t>
            </w:r>
          </w:p>
        </w:tc>
        <w:tc>
          <w:tcPr>
            <w:tcW w:w="1872" w:type="dxa"/>
            <w:vAlign w:val="center"/>
          </w:tcPr>
          <w:p w14:paraId="1A0E683C" w14:textId="18157564"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44 800   </w:t>
            </w:r>
          </w:p>
        </w:tc>
        <w:tc>
          <w:tcPr>
            <w:tcW w:w="6095" w:type="dxa"/>
            <w:vAlign w:val="center"/>
          </w:tcPr>
          <w:p w14:paraId="35C17407" w14:textId="48C80A43"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êÇýÇÉÇëÇ áñáßÙ³Ý Ã»ëï-Ñ³í³ù³Íáõ</w:t>
            </w:r>
          </w:p>
        </w:tc>
      </w:tr>
      <w:tr w:rsidR="008A041C" w:rsidRPr="00D80E36" w14:paraId="1E26575C" w14:textId="77777777" w:rsidTr="00B5745A">
        <w:tc>
          <w:tcPr>
            <w:tcW w:w="1701" w:type="dxa"/>
            <w:vAlign w:val="center"/>
          </w:tcPr>
          <w:p w14:paraId="133E7E7E" w14:textId="23078060"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18</w:t>
            </w:r>
          </w:p>
        </w:tc>
        <w:tc>
          <w:tcPr>
            <w:tcW w:w="1872" w:type="dxa"/>
            <w:vAlign w:val="center"/>
          </w:tcPr>
          <w:p w14:paraId="5F875BC6" w14:textId="1EA71B6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194 400   </w:t>
            </w:r>
          </w:p>
        </w:tc>
        <w:tc>
          <w:tcPr>
            <w:tcW w:w="6095" w:type="dxa"/>
            <w:vAlign w:val="center"/>
          </w:tcPr>
          <w:p w14:paraId="66D89704" w14:textId="2070EF90"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ÂÇñ»áïñá÷ ÑáñÙáÝÇ áñáßÙ³Ý Ã»ëï-Ñ³í³ù³Íáõ</w:t>
            </w:r>
          </w:p>
        </w:tc>
      </w:tr>
      <w:tr w:rsidR="008A041C" w:rsidRPr="00D80E36" w14:paraId="48267A41" w14:textId="77777777" w:rsidTr="00B5745A">
        <w:tc>
          <w:tcPr>
            <w:tcW w:w="1701" w:type="dxa"/>
            <w:vAlign w:val="center"/>
          </w:tcPr>
          <w:p w14:paraId="40003294" w14:textId="3AABA200"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19</w:t>
            </w:r>
          </w:p>
        </w:tc>
        <w:tc>
          <w:tcPr>
            <w:tcW w:w="1872" w:type="dxa"/>
            <w:vAlign w:val="center"/>
          </w:tcPr>
          <w:p w14:paraId="62A1241E" w14:textId="2C0009D2"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116 640   </w:t>
            </w:r>
          </w:p>
        </w:tc>
        <w:tc>
          <w:tcPr>
            <w:tcW w:w="6095" w:type="dxa"/>
            <w:vAlign w:val="center"/>
          </w:tcPr>
          <w:p w14:paraId="5AF37042" w14:textId="3EF707D5"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²½³ï ÃÇñáùëÇÝÇ áñáßÙ³Ý Ã»ëï-Ñ³í³ù³Íáõ</w:t>
            </w:r>
          </w:p>
        </w:tc>
      </w:tr>
      <w:tr w:rsidR="008A041C" w:rsidRPr="00D80E36" w14:paraId="04CEB495" w14:textId="77777777" w:rsidTr="00B5745A">
        <w:tc>
          <w:tcPr>
            <w:tcW w:w="1701" w:type="dxa"/>
            <w:vAlign w:val="center"/>
          </w:tcPr>
          <w:p w14:paraId="072CE722" w14:textId="295A1EA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20</w:t>
            </w:r>
          </w:p>
        </w:tc>
        <w:tc>
          <w:tcPr>
            <w:tcW w:w="1872" w:type="dxa"/>
            <w:vAlign w:val="center"/>
          </w:tcPr>
          <w:p w14:paraId="60ABBCD2" w14:textId="53EA6DDD"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40 800   </w:t>
            </w:r>
          </w:p>
        </w:tc>
        <w:tc>
          <w:tcPr>
            <w:tcW w:w="6095" w:type="dxa"/>
            <w:vAlign w:val="center"/>
          </w:tcPr>
          <w:p w14:paraId="3777AA58" w14:textId="48484A0E"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²ÝïÇ-ÃÇñáÛ¹  å»ñáùëÇ¹³½³ÛÇ áñáßÙ³Ý Ã»ëï-Ñ³í³ù³Íáõ</w:t>
            </w:r>
          </w:p>
        </w:tc>
      </w:tr>
      <w:tr w:rsidR="008A041C" w:rsidRPr="00D80E36" w14:paraId="03C42F4F" w14:textId="77777777" w:rsidTr="00B5745A">
        <w:tc>
          <w:tcPr>
            <w:tcW w:w="1701" w:type="dxa"/>
            <w:vAlign w:val="center"/>
          </w:tcPr>
          <w:p w14:paraId="08F27DF7" w14:textId="7C953DC6"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21</w:t>
            </w:r>
          </w:p>
        </w:tc>
        <w:tc>
          <w:tcPr>
            <w:tcW w:w="1872" w:type="dxa"/>
            <w:vAlign w:val="center"/>
          </w:tcPr>
          <w:p w14:paraId="59D72B4B" w14:textId="173F9D3D"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38 880   </w:t>
            </w:r>
          </w:p>
        </w:tc>
        <w:tc>
          <w:tcPr>
            <w:tcW w:w="6095" w:type="dxa"/>
            <w:vAlign w:val="center"/>
          </w:tcPr>
          <w:p w14:paraId="2EA4CFC9" w14:textId="0408DA1A" w:rsidR="008A041C" w:rsidRPr="001D496B" w:rsidRDefault="008A041C" w:rsidP="008A041C">
            <w:pPr>
              <w:pStyle w:val="23"/>
              <w:spacing w:line="240" w:lineRule="auto"/>
              <w:ind w:firstLine="0"/>
              <w:rPr>
                <w:rFonts w:ascii="GHEA Grapalat" w:hAnsi="GHEA Grapalat" w:cs="Sylfaen"/>
                <w:lang w:val="en-AU"/>
              </w:rPr>
            </w:pPr>
            <w:r>
              <w:rPr>
                <w:rFonts w:ascii="Calibri" w:hAnsi="Calibri" w:cs="Calibri"/>
                <w:sz w:val="18"/>
                <w:szCs w:val="18"/>
              </w:rPr>
              <w:t>АТГ</w:t>
            </w:r>
          </w:p>
        </w:tc>
      </w:tr>
      <w:tr w:rsidR="008A041C" w:rsidRPr="00D80E36" w14:paraId="5B88546E" w14:textId="77777777" w:rsidTr="00B5745A">
        <w:tc>
          <w:tcPr>
            <w:tcW w:w="1701" w:type="dxa"/>
            <w:vAlign w:val="center"/>
          </w:tcPr>
          <w:p w14:paraId="1857A2A6" w14:textId="3EE385F8"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22</w:t>
            </w:r>
          </w:p>
        </w:tc>
        <w:tc>
          <w:tcPr>
            <w:tcW w:w="1872" w:type="dxa"/>
            <w:vAlign w:val="center"/>
          </w:tcPr>
          <w:p w14:paraId="75076F93" w14:textId="0BA5B5B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11 100   </w:t>
            </w:r>
          </w:p>
        </w:tc>
        <w:tc>
          <w:tcPr>
            <w:tcW w:w="6095" w:type="dxa"/>
            <w:vAlign w:val="center"/>
          </w:tcPr>
          <w:p w14:paraId="3950603A" w14:textId="58E8935D"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Ֆիբրինոգեն</w:t>
            </w:r>
          </w:p>
        </w:tc>
      </w:tr>
      <w:tr w:rsidR="008A041C" w:rsidRPr="00D80E36" w14:paraId="22DAF33A" w14:textId="77777777" w:rsidTr="00B5745A">
        <w:tc>
          <w:tcPr>
            <w:tcW w:w="1701" w:type="dxa"/>
            <w:vAlign w:val="center"/>
          </w:tcPr>
          <w:p w14:paraId="181BE51E" w14:textId="20423FFE"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23</w:t>
            </w:r>
          </w:p>
        </w:tc>
        <w:tc>
          <w:tcPr>
            <w:tcW w:w="1872" w:type="dxa"/>
            <w:vAlign w:val="center"/>
          </w:tcPr>
          <w:p w14:paraId="01316B9F" w14:textId="6AB2150C"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46 000   </w:t>
            </w:r>
          </w:p>
        </w:tc>
        <w:tc>
          <w:tcPr>
            <w:tcW w:w="6095" w:type="dxa"/>
            <w:vAlign w:val="center"/>
          </w:tcPr>
          <w:p w14:paraId="5FFA5D52" w14:textId="224EFA38"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color w:val="000000"/>
                <w:sz w:val="16"/>
                <w:szCs w:val="16"/>
              </w:rPr>
              <w:t xml:space="preserve">Ð»å³ïÇï B íÇñáõëÇ ³ÝïÇ·»ÝÇ áñ³Ï³Ï³Ý Ñ³ÛïÝ³µ»ñÙ³Ý Ã»ëï-Ñ³í³ù³Íáõ </w:t>
            </w:r>
            <w:r>
              <w:rPr>
                <w:rFonts w:ascii="Arial" w:hAnsi="Arial" w:cs="Arial"/>
                <w:color w:val="000000"/>
                <w:sz w:val="16"/>
                <w:szCs w:val="16"/>
              </w:rPr>
              <w:t>Արագ</w:t>
            </w:r>
            <w:r>
              <w:rPr>
                <w:rFonts w:ascii="Arial Armenian" w:hAnsi="Arial Armenian"/>
                <w:color w:val="000000"/>
                <w:sz w:val="16"/>
                <w:szCs w:val="16"/>
              </w:rPr>
              <w:t xml:space="preserve"> </w:t>
            </w:r>
            <w:r>
              <w:rPr>
                <w:rFonts w:ascii="Arial" w:hAnsi="Arial" w:cs="Arial"/>
                <w:color w:val="000000"/>
                <w:sz w:val="16"/>
                <w:szCs w:val="16"/>
              </w:rPr>
              <w:t>թեսթ</w:t>
            </w:r>
          </w:p>
        </w:tc>
      </w:tr>
      <w:tr w:rsidR="008A041C" w:rsidRPr="00D80E36" w14:paraId="66CA3CB5" w14:textId="77777777" w:rsidTr="00B5745A">
        <w:tc>
          <w:tcPr>
            <w:tcW w:w="1701" w:type="dxa"/>
            <w:vAlign w:val="center"/>
          </w:tcPr>
          <w:p w14:paraId="44B1AE3E" w14:textId="5B3807E7"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24</w:t>
            </w:r>
          </w:p>
        </w:tc>
        <w:tc>
          <w:tcPr>
            <w:tcW w:w="1872" w:type="dxa"/>
            <w:vAlign w:val="center"/>
          </w:tcPr>
          <w:p w14:paraId="6F7666DF" w14:textId="0C297E78"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89 750   </w:t>
            </w:r>
          </w:p>
        </w:tc>
        <w:tc>
          <w:tcPr>
            <w:tcW w:w="6095" w:type="dxa"/>
            <w:vAlign w:val="center"/>
          </w:tcPr>
          <w:p w14:paraId="2C557DDC" w14:textId="3F96922A"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ºé·ÉÇó»ñÇ¹Ý»ñÇ áñáßÙ³Ý Ã»ëï-Ñ³í³ù³Íáõ</w:t>
            </w:r>
          </w:p>
        </w:tc>
      </w:tr>
      <w:tr w:rsidR="008A041C" w:rsidRPr="00D80E36" w14:paraId="736193C5" w14:textId="77777777" w:rsidTr="00B5745A">
        <w:tc>
          <w:tcPr>
            <w:tcW w:w="1701" w:type="dxa"/>
            <w:vAlign w:val="center"/>
          </w:tcPr>
          <w:p w14:paraId="174B7C5D" w14:textId="4D1E286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25</w:t>
            </w:r>
          </w:p>
        </w:tc>
        <w:tc>
          <w:tcPr>
            <w:tcW w:w="1872" w:type="dxa"/>
            <w:vAlign w:val="center"/>
          </w:tcPr>
          <w:p w14:paraId="45EEC4FD" w14:textId="36FF203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21 900   </w:t>
            </w:r>
          </w:p>
        </w:tc>
        <w:tc>
          <w:tcPr>
            <w:tcW w:w="6095" w:type="dxa"/>
            <w:vAlign w:val="center"/>
          </w:tcPr>
          <w:p w14:paraId="74080981" w14:textId="45448284"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Î³ÉóÇáõÙÇ áñáßÙ³Ý Ã»ëï-Ñ³í³ù³Íáõ</w:t>
            </w:r>
          </w:p>
        </w:tc>
      </w:tr>
      <w:tr w:rsidR="008A041C" w:rsidRPr="00D80E36" w14:paraId="3F6C082D" w14:textId="77777777" w:rsidTr="00B5745A">
        <w:tc>
          <w:tcPr>
            <w:tcW w:w="1701" w:type="dxa"/>
            <w:vAlign w:val="center"/>
          </w:tcPr>
          <w:p w14:paraId="016EDACA" w14:textId="4522703A"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26</w:t>
            </w:r>
          </w:p>
        </w:tc>
        <w:tc>
          <w:tcPr>
            <w:tcW w:w="1872" w:type="dxa"/>
            <w:vAlign w:val="center"/>
          </w:tcPr>
          <w:p w14:paraId="14CC325B" w14:textId="09362EF2"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9 300   </w:t>
            </w:r>
          </w:p>
        </w:tc>
        <w:tc>
          <w:tcPr>
            <w:tcW w:w="6095" w:type="dxa"/>
            <w:vAlign w:val="center"/>
          </w:tcPr>
          <w:p w14:paraId="78B47EA9" w14:textId="12C27D8C"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Իմերսիոն</w:t>
            </w:r>
            <w:r>
              <w:rPr>
                <w:rFonts w:ascii="Arial Armenian" w:hAnsi="Arial Armenian"/>
                <w:sz w:val="18"/>
                <w:szCs w:val="18"/>
              </w:rPr>
              <w:t xml:space="preserve"> </w:t>
            </w:r>
            <w:r>
              <w:rPr>
                <w:rFonts w:ascii="Arial" w:hAnsi="Arial" w:cs="Arial"/>
                <w:sz w:val="18"/>
                <w:szCs w:val="18"/>
              </w:rPr>
              <w:t>յուղ</w:t>
            </w:r>
            <w:r>
              <w:rPr>
                <w:rFonts w:ascii="Arial Armenian" w:hAnsi="Arial Armenian"/>
                <w:sz w:val="18"/>
                <w:szCs w:val="18"/>
              </w:rPr>
              <w:t xml:space="preserve"> </w:t>
            </w:r>
          </w:p>
        </w:tc>
      </w:tr>
      <w:tr w:rsidR="008A041C" w:rsidRPr="00D80E36" w14:paraId="7D60A29E" w14:textId="77777777" w:rsidTr="00B5745A">
        <w:tc>
          <w:tcPr>
            <w:tcW w:w="1701" w:type="dxa"/>
            <w:vAlign w:val="center"/>
          </w:tcPr>
          <w:p w14:paraId="2E828270" w14:textId="092A1B4C"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27</w:t>
            </w:r>
          </w:p>
        </w:tc>
        <w:tc>
          <w:tcPr>
            <w:tcW w:w="1872" w:type="dxa"/>
            <w:vAlign w:val="center"/>
          </w:tcPr>
          <w:p w14:paraId="5FD2BF3A" w14:textId="50430DA7"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vAlign w:val="center"/>
          </w:tcPr>
          <w:p w14:paraId="32FF0B48" w14:textId="746CB7ED"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Նատրիումի</w:t>
            </w:r>
            <w:r>
              <w:rPr>
                <w:rFonts w:ascii="Arial Armenian" w:hAnsi="Arial Armenian"/>
                <w:sz w:val="18"/>
                <w:szCs w:val="18"/>
              </w:rPr>
              <w:t xml:space="preserve"> </w:t>
            </w:r>
            <w:r>
              <w:rPr>
                <w:rFonts w:ascii="Arial" w:hAnsi="Arial" w:cs="Arial"/>
                <w:sz w:val="18"/>
                <w:szCs w:val="18"/>
              </w:rPr>
              <w:t>քլորիդ</w:t>
            </w:r>
          </w:p>
        </w:tc>
      </w:tr>
      <w:tr w:rsidR="008A041C" w:rsidRPr="00D80E36" w14:paraId="72530ECC" w14:textId="77777777" w:rsidTr="00B5745A">
        <w:tc>
          <w:tcPr>
            <w:tcW w:w="1701" w:type="dxa"/>
            <w:vAlign w:val="center"/>
          </w:tcPr>
          <w:p w14:paraId="7F4B82F4" w14:textId="652B9A44"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28</w:t>
            </w:r>
          </w:p>
        </w:tc>
        <w:tc>
          <w:tcPr>
            <w:tcW w:w="1872" w:type="dxa"/>
            <w:vAlign w:val="center"/>
          </w:tcPr>
          <w:p w14:paraId="0EEBB8B7" w14:textId="4F04E60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5 750   </w:t>
            </w:r>
          </w:p>
        </w:tc>
        <w:tc>
          <w:tcPr>
            <w:tcW w:w="6095" w:type="dxa"/>
            <w:vAlign w:val="center"/>
          </w:tcPr>
          <w:p w14:paraId="0419F184" w14:textId="5D4FAFC0"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Գլիցերին</w:t>
            </w:r>
          </w:p>
        </w:tc>
      </w:tr>
      <w:tr w:rsidR="008A041C" w:rsidRPr="00D80E36" w14:paraId="14F33EB5" w14:textId="77777777" w:rsidTr="00B5745A">
        <w:tc>
          <w:tcPr>
            <w:tcW w:w="1701" w:type="dxa"/>
            <w:vAlign w:val="center"/>
          </w:tcPr>
          <w:p w14:paraId="776B8AA3" w14:textId="54540657"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29</w:t>
            </w:r>
          </w:p>
        </w:tc>
        <w:tc>
          <w:tcPr>
            <w:tcW w:w="1872" w:type="dxa"/>
            <w:vAlign w:val="center"/>
          </w:tcPr>
          <w:p w14:paraId="73B28A05" w14:textId="4FE4C4A6"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vAlign w:val="center"/>
          </w:tcPr>
          <w:p w14:paraId="2365D6EE" w14:textId="29113099"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Սպիրտ</w:t>
            </w:r>
            <w:r>
              <w:rPr>
                <w:rFonts w:ascii="Arial Armenian" w:hAnsi="Arial Armenian"/>
                <w:sz w:val="18"/>
                <w:szCs w:val="18"/>
              </w:rPr>
              <w:t xml:space="preserve"> 96% </w:t>
            </w:r>
          </w:p>
        </w:tc>
      </w:tr>
      <w:tr w:rsidR="008A041C" w:rsidRPr="00D80E36" w14:paraId="049208DA" w14:textId="77777777" w:rsidTr="00B5745A">
        <w:tc>
          <w:tcPr>
            <w:tcW w:w="1701" w:type="dxa"/>
            <w:vAlign w:val="center"/>
          </w:tcPr>
          <w:p w14:paraId="52B95BDA" w14:textId="0386F394"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30</w:t>
            </w:r>
          </w:p>
        </w:tc>
        <w:tc>
          <w:tcPr>
            <w:tcW w:w="1872" w:type="dxa"/>
            <w:vAlign w:val="center"/>
          </w:tcPr>
          <w:p w14:paraId="2C059995" w14:textId="6FFC2D5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144 000   </w:t>
            </w:r>
          </w:p>
        </w:tc>
        <w:tc>
          <w:tcPr>
            <w:tcW w:w="6095" w:type="dxa"/>
            <w:vAlign w:val="center"/>
          </w:tcPr>
          <w:p w14:paraId="6DE1A55E" w14:textId="63ED9FFB"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Հեպատիտ</w:t>
            </w:r>
            <w:r>
              <w:rPr>
                <w:rFonts w:ascii="Arial Armenian" w:hAnsi="Arial Armenian"/>
                <w:sz w:val="18"/>
                <w:szCs w:val="18"/>
              </w:rPr>
              <w:t xml:space="preserve"> C </w:t>
            </w:r>
            <w:r>
              <w:rPr>
                <w:rFonts w:ascii="Arial" w:hAnsi="Arial" w:cs="Arial"/>
                <w:sz w:val="18"/>
                <w:szCs w:val="18"/>
              </w:rPr>
              <w:t>վիրուսի</w:t>
            </w:r>
            <w:r>
              <w:rPr>
                <w:rFonts w:ascii="Arial Armenian" w:hAnsi="Arial Armenian"/>
                <w:sz w:val="18"/>
                <w:szCs w:val="18"/>
              </w:rPr>
              <w:t xml:space="preserve"> </w:t>
            </w:r>
            <w:r>
              <w:rPr>
                <w:rFonts w:ascii="Arial" w:hAnsi="Arial" w:cs="Arial"/>
                <w:sz w:val="18"/>
                <w:szCs w:val="18"/>
              </w:rPr>
              <w:t>անտիգենի</w:t>
            </w:r>
            <w:r>
              <w:rPr>
                <w:rFonts w:ascii="Arial Armenian" w:hAnsi="Arial Armenian"/>
                <w:sz w:val="18"/>
                <w:szCs w:val="18"/>
              </w:rPr>
              <w:t xml:space="preserve"> </w:t>
            </w:r>
            <w:r>
              <w:rPr>
                <w:rFonts w:ascii="Arial" w:hAnsi="Arial" w:cs="Arial"/>
                <w:sz w:val="18"/>
                <w:szCs w:val="18"/>
              </w:rPr>
              <w:t>թեստ</w:t>
            </w:r>
            <w:r>
              <w:rPr>
                <w:rFonts w:ascii="Arial Armenian" w:hAnsi="Arial Armenian"/>
                <w:sz w:val="18"/>
                <w:szCs w:val="18"/>
              </w:rPr>
              <w:t>-</w:t>
            </w:r>
            <w:r>
              <w:rPr>
                <w:rFonts w:ascii="Arial" w:hAnsi="Arial" w:cs="Arial"/>
                <w:sz w:val="18"/>
                <w:szCs w:val="18"/>
              </w:rPr>
              <w:t>հավաքածու</w:t>
            </w:r>
            <w:r>
              <w:rPr>
                <w:rFonts w:ascii="Arial Armenian" w:hAnsi="Arial Armenian"/>
                <w:sz w:val="18"/>
                <w:szCs w:val="18"/>
              </w:rPr>
              <w:t xml:space="preserve"> </w:t>
            </w:r>
            <w:r>
              <w:rPr>
                <w:rFonts w:ascii="Arial" w:hAnsi="Arial" w:cs="Arial"/>
                <w:sz w:val="18"/>
                <w:szCs w:val="18"/>
              </w:rPr>
              <w:t>Արագ</w:t>
            </w:r>
            <w:r>
              <w:rPr>
                <w:rFonts w:ascii="Arial Armenian" w:hAnsi="Arial Armenian"/>
                <w:sz w:val="18"/>
                <w:szCs w:val="18"/>
              </w:rPr>
              <w:t xml:space="preserve"> </w:t>
            </w:r>
            <w:r>
              <w:rPr>
                <w:rFonts w:ascii="Arial" w:hAnsi="Arial" w:cs="Arial"/>
                <w:sz w:val="18"/>
                <w:szCs w:val="18"/>
              </w:rPr>
              <w:t>թեսթ</w:t>
            </w:r>
          </w:p>
        </w:tc>
      </w:tr>
      <w:tr w:rsidR="008A041C" w:rsidRPr="00D80E36" w14:paraId="2CA46880" w14:textId="77777777" w:rsidTr="00B5745A">
        <w:tc>
          <w:tcPr>
            <w:tcW w:w="1701" w:type="dxa"/>
            <w:vAlign w:val="center"/>
          </w:tcPr>
          <w:p w14:paraId="716A56DA" w14:textId="7FD0C08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31</w:t>
            </w:r>
          </w:p>
        </w:tc>
        <w:tc>
          <w:tcPr>
            <w:tcW w:w="1872" w:type="dxa"/>
            <w:vAlign w:val="center"/>
          </w:tcPr>
          <w:p w14:paraId="1792EA3A" w14:textId="0781459C"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vAlign w:val="center"/>
          </w:tcPr>
          <w:p w14:paraId="7A305E73" w14:textId="3FFE4FB7"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Ստրեպտատեստ</w:t>
            </w:r>
          </w:p>
        </w:tc>
      </w:tr>
      <w:tr w:rsidR="008A041C" w:rsidRPr="00D80E36" w14:paraId="42161B20" w14:textId="77777777" w:rsidTr="00B5745A">
        <w:tc>
          <w:tcPr>
            <w:tcW w:w="1701" w:type="dxa"/>
            <w:vAlign w:val="center"/>
          </w:tcPr>
          <w:p w14:paraId="3A49C0C1" w14:textId="617143BB"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32</w:t>
            </w:r>
          </w:p>
        </w:tc>
        <w:tc>
          <w:tcPr>
            <w:tcW w:w="1872" w:type="dxa"/>
            <w:vAlign w:val="center"/>
          </w:tcPr>
          <w:p w14:paraId="3A74862E" w14:textId="21A453D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156 000   </w:t>
            </w:r>
          </w:p>
        </w:tc>
        <w:tc>
          <w:tcPr>
            <w:tcW w:w="6095" w:type="dxa"/>
            <w:vAlign w:val="center"/>
          </w:tcPr>
          <w:p w14:paraId="234C52ED" w14:textId="7A860CDB"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 xml:space="preserve">HDL </w:t>
            </w:r>
            <w:r>
              <w:rPr>
                <w:rFonts w:ascii="Arial" w:hAnsi="Arial" w:cs="Arial"/>
                <w:sz w:val="18"/>
                <w:szCs w:val="18"/>
              </w:rPr>
              <w:t>խոլեսթերին</w:t>
            </w:r>
            <w:r>
              <w:rPr>
                <w:rFonts w:ascii="Arial Armenian" w:hAnsi="Arial Armenian"/>
                <w:sz w:val="18"/>
                <w:szCs w:val="18"/>
              </w:rPr>
              <w:t xml:space="preserve"> </w:t>
            </w:r>
            <w:r>
              <w:rPr>
                <w:rFonts w:ascii="Arial" w:hAnsi="Arial" w:cs="Arial"/>
                <w:sz w:val="18"/>
                <w:szCs w:val="18"/>
              </w:rPr>
              <w:t>նստեցնող</w:t>
            </w:r>
            <w:r>
              <w:rPr>
                <w:rFonts w:ascii="Arial Armenian" w:hAnsi="Arial Armenian"/>
                <w:sz w:val="18"/>
                <w:szCs w:val="18"/>
              </w:rPr>
              <w:t xml:space="preserve"> </w:t>
            </w:r>
            <w:r>
              <w:rPr>
                <w:rFonts w:ascii="Arial" w:hAnsi="Arial" w:cs="Arial"/>
                <w:sz w:val="18"/>
                <w:szCs w:val="18"/>
              </w:rPr>
              <w:t>ռեագենտ</w:t>
            </w:r>
          </w:p>
        </w:tc>
      </w:tr>
      <w:tr w:rsidR="008A041C" w:rsidRPr="00D80E36" w14:paraId="070C9D8A" w14:textId="77777777" w:rsidTr="00B5745A">
        <w:tc>
          <w:tcPr>
            <w:tcW w:w="1701" w:type="dxa"/>
            <w:vAlign w:val="center"/>
          </w:tcPr>
          <w:p w14:paraId="651B69F9" w14:textId="656C298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33</w:t>
            </w:r>
          </w:p>
        </w:tc>
        <w:tc>
          <w:tcPr>
            <w:tcW w:w="1872" w:type="dxa"/>
            <w:vAlign w:val="center"/>
          </w:tcPr>
          <w:p w14:paraId="67BD5D01" w14:textId="44BB365B"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168 000   </w:t>
            </w:r>
          </w:p>
        </w:tc>
        <w:tc>
          <w:tcPr>
            <w:tcW w:w="6095" w:type="dxa"/>
            <w:vAlign w:val="center"/>
          </w:tcPr>
          <w:p w14:paraId="66A5F09D" w14:textId="637463BE"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 xml:space="preserve">LDL </w:t>
            </w:r>
            <w:r>
              <w:rPr>
                <w:rFonts w:ascii="Arial" w:hAnsi="Arial" w:cs="Arial"/>
                <w:sz w:val="18"/>
                <w:szCs w:val="18"/>
              </w:rPr>
              <w:t>խոլեսթերին</w:t>
            </w:r>
            <w:r>
              <w:rPr>
                <w:rFonts w:ascii="Arial Armenian" w:hAnsi="Arial Armenian"/>
                <w:sz w:val="18"/>
                <w:szCs w:val="18"/>
              </w:rPr>
              <w:t xml:space="preserve"> </w:t>
            </w:r>
            <w:r>
              <w:rPr>
                <w:rFonts w:ascii="Arial" w:hAnsi="Arial" w:cs="Arial"/>
                <w:sz w:val="18"/>
                <w:szCs w:val="18"/>
              </w:rPr>
              <w:t>նստեցնող</w:t>
            </w:r>
            <w:r>
              <w:rPr>
                <w:rFonts w:ascii="Arial Armenian" w:hAnsi="Arial Armenian"/>
                <w:sz w:val="18"/>
                <w:szCs w:val="18"/>
              </w:rPr>
              <w:t xml:space="preserve"> </w:t>
            </w:r>
            <w:r>
              <w:rPr>
                <w:rFonts w:ascii="Arial" w:hAnsi="Arial" w:cs="Arial"/>
                <w:sz w:val="18"/>
                <w:szCs w:val="18"/>
              </w:rPr>
              <w:t>ռեագենտ</w:t>
            </w:r>
            <w:r>
              <w:rPr>
                <w:rFonts w:ascii="Arial Armenian" w:hAnsi="Arial Armenian"/>
                <w:sz w:val="18"/>
                <w:szCs w:val="18"/>
              </w:rPr>
              <w:t xml:space="preserve"> 20</w:t>
            </w:r>
            <w:r>
              <w:rPr>
                <w:rFonts w:ascii="Arial" w:hAnsi="Arial" w:cs="Arial"/>
                <w:sz w:val="18"/>
                <w:szCs w:val="18"/>
              </w:rPr>
              <w:t>մլ</w:t>
            </w:r>
          </w:p>
        </w:tc>
      </w:tr>
      <w:tr w:rsidR="008A041C" w:rsidRPr="00D80E36" w14:paraId="5C0EE2EF" w14:textId="77777777" w:rsidTr="00B5745A">
        <w:tc>
          <w:tcPr>
            <w:tcW w:w="1701" w:type="dxa"/>
            <w:vAlign w:val="center"/>
          </w:tcPr>
          <w:p w14:paraId="0A047D32" w14:textId="7DFD5C1F"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34</w:t>
            </w:r>
          </w:p>
        </w:tc>
        <w:tc>
          <w:tcPr>
            <w:tcW w:w="1872" w:type="dxa"/>
            <w:vAlign w:val="center"/>
          </w:tcPr>
          <w:p w14:paraId="69439445" w14:textId="5B118FB7"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15 000   </w:t>
            </w:r>
          </w:p>
        </w:tc>
        <w:tc>
          <w:tcPr>
            <w:tcW w:w="6095" w:type="dxa"/>
            <w:vAlign w:val="center"/>
          </w:tcPr>
          <w:p w14:paraId="609C023E" w14:textId="0BA1ACF2"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 xml:space="preserve">ASO-lex </w:t>
            </w:r>
            <w:r>
              <w:rPr>
                <w:rFonts w:ascii="Arial" w:hAnsi="Arial" w:cs="Arial"/>
                <w:sz w:val="18"/>
                <w:szCs w:val="18"/>
              </w:rPr>
              <w:t>ԱՍՕ</w:t>
            </w:r>
            <w:r>
              <w:rPr>
                <w:rFonts w:ascii="Arial Armenian" w:hAnsi="Arial Armenian"/>
                <w:sz w:val="18"/>
                <w:szCs w:val="18"/>
              </w:rPr>
              <w:t>-</w:t>
            </w:r>
            <w:r>
              <w:rPr>
                <w:rFonts w:ascii="Arial" w:hAnsi="Arial" w:cs="Arial"/>
                <w:sz w:val="18"/>
                <w:szCs w:val="18"/>
              </w:rPr>
              <w:t>լատեքս</w:t>
            </w:r>
            <w:r>
              <w:rPr>
                <w:rFonts w:ascii="Arial Armenian" w:hAnsi="Arial Armenian"/>
                <w:sz w:val="18"/>
                <w:szCs w:val="18"/>
              </w:rPr>
              <w:t xml:space="preserve">, 40 </w:t>
            </w:r>
            <w:r>
              <w:rPr>
                <w:rFonts w:ascii="Arial" w:hAnsi="Arial" w:cs="Arial"/>
                <w:sz w:val="18"/>
                <w:szCs w:val="18"/>
              </w:rPr>
              <w:t>թեստ</w:t>
            </w:r>
          </w:p>
        </w:tc>
      </w:tr>
      <w:tr w:rsidR="008A041C" w:rsidRPr="00D80E36" w14:paraId="0A629523" w14:textId="77777777" w:rsidTr="00B5745A">
        <w:tc>
          <w:tcPr>
            <w:tcW w:w="1701" w:type="dxa"/>
            <w:vAlign w:val="center"/>
          </w:tcPr>
          <w:p w14:paraId="4224BF91" w14:textId="1510B742"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35</w:t>
            </w:r>
          </w:p>
        </w:tc>
        <w:tc>
          <w:tcPr>
            <w:tcW w:w="1872" w:type="dxa"/>
            <w:vAlign w:val="center"/>
          </w:tcPr>
          <w:p w14:paraId="16D6083A" w14:textId="1DF05424"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vAlign w:val="center"/>
          </w:tcPr>
          <w:p w14:paraId="2C0657C9" w14:textId="6FC05510"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Էնդո</w:t>
            </w:r>
            <w:r>
              <w:rPr>
                <w:rFonts w:ascii="Arial Armenian" w:hAnsi="Arial Armenian"/>
                <w:sz w:val="18"/>
                <w:szCs w:val="18"/>
              </w:rPr>
              <w:t xml:space="preserve"> </w:t>
            </w:r>
            <w:r>
              <w:rPr>
                <w:rFonts w:ascii="Arial" w:hAnsi="Arial" w:cs="Arial"/>
                <w:sz w:val="18"/>
                <w:szCs w:val="18"/>
              </w:rPr>
              <w:t>ագար</w:t>
            </w:r>
          </w:p>
        </w:tc>
      </w:tr>
      <w:tr w:rsidR="008A041C" w:rsidRPr="00D80E36" w14:paraId="3E7AED95" w14:textId="77777777" w:rsidTr="00B5745A">
        <w:tc>
          <w:tcPr>
            <w:tcW w:w="1701" w:type="dxa"/>
            <w:vAlign w:val="center"/>
          </w:tcPr>
          <w:p w14:paraId="03000E66" w14:textId="5D2EDCFF"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36</w:t>
            </w:r>
          </w:p>
        </w:tc>
        <w:tc>
          <w:tcPr>
            <w:tcW w:w="1872" w:type="dxa"/>
            <w:vAlign w:val="center"/>
          </w:tcPr>
          <w:p w14:paraId="343518C0" w14:textId="3EA4069C"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360 000   </w:t>
            </w:r>
          </w:p>
        </w:tc>
        <w:tc>
          <w:tcPr>
            <w:tcW w:w="6095" w:type="dxa"/>
            <w:vAlign w:val="center"/>
          </w:tcPr>
          <w:p w14:paraId="74035258" w14:textId="1AE31326"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 xml:space="preserve">SS </w:t>
            </w:r>
            <w:r>
              <w:rPr>
                <w:rFonts w:ascii="Arial" w:hAnsi="Arial" w:cs="Arial"/>
                <w:sz w:val="18"/>
                <w:szCs w:val="18"/>
              </w:rPr>
              <w:t>ագար</w:t>
            </w:r>
          </w:p>
        </w:tc>
      </w:tr>
      <w:tr w:rsidR="008A041C" w:rsidRPr="00D80E36" w14:paraId="42A13AD5" w14:textId="77777777" w:rsidTr="00B5745A">
        <w:tc>
          <w:tcPr>
            <w:tcW w:w="1701" w:type="dxa"/>
            <w:vAlign w:val="center"/>
          </w:tcPr>
          <w:p w14:paraId="0CF95176" w14:textId="1A1257F6"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37</w:t>
            </w:r>
          </w:p>
        </w:tc>
        <w:tc>
          <w:tcPr>
            <w:tcW w:w="1872" w:type="dxa"/>
            <w:vAlign w:val="center"/>
          </w:tcPr>
          <w:p w14:paraId="53B6D7A9" w14:textId="16677A6F"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vAlign w:val="center"/>
          </w:tcPr>
          <w:p w14:paraId="287C464A" w14:textId="44EB30C1"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Մանիտ</w:t>
            </w:r>
            <w:r>
              <w:rPr>
                <w:rFonts w:ascii="Arial Armenian" w:hAnsi="Arial Armenian"/>
                <w:sz w:val="18"/>
                <w:szCs w:val="18"/>
              </w:rPr>
              <w:t xml:space="preserve"> </w:t>
            </w:r>
            <w:r>
              <w:rPr>
                <w:rFonts w:ascii="Arial" w:hAnsi="Arial" w:cs="Arial"/>
                <w:sz w:val="18"/>
                <w:szCs w:val="18"/>
              </w:rPr>
              <w:t>աղային</w:t>
            </w:r>
            <w:r>
              <w:rPr>
                <w:rFonts w:ascii="Arial Armenian" w:hAnsi="Arial Armenian"/>
                <w:sz w:val="18"/>
                <w:szCs w:val="18"/>
              </w:rPr>
              <w:t xml:space="preserve"> </w:t>
            </w:r>
            <w:r>
              <w:rPr>
                <w:rFonts w:ascii="Arial" w:hAnsi="Arial" w:cs="Arial"/>
                <w:sz w:val="18"/>
                <w:szCs w:val="18"/>
              </w:rPr>
              <w:t>ագար</w:t>
            </w:r>
          </w:p>
        </w:tc>
      </w:tr>
      <w:tr w:rsidR="008A041C" w:rsidRPr="00D80E36" w14:paraId="17DC18FD" w14:textId="77777777" w:rsidTr="00B5745A">
        <w:tc>
          <w:tcPr>
            <w:tcW w:w="1701" w:type="dxa"/>
            <w:vAlign w:val="center"/>
          </w:tcPr>
          <w:p w14:paraId="3E5ACED4" w14:textId="3C7AFA64"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38</w:t>
            </w:r>
          </w:p>
        </w:tc>
        <w:tc>
          <w:tcPr>
            <w:tcW w:w="1872" w:type="dxa"/>
            <w:vAlign w:val="center"/>
          </w:tcPr>
          <w:p w14:paraId="3CBD5F80" w14:textId="510D1D4B"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vAlign w:val="center"/>
          </w:tcPr>
          <w:p w14:paraId="48058C17" w14:textId="75C72070"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Չոր</w:t>
            </w:r>
            <w:r>
              <w:rPr>
                <w:rFonts w:ascii="Arial Armenian" w:hAnsi="Arial Armenian"/>
                <w:sz w:val="18"/>
                <w:szCs w:val="18"/>
              </w:rPr>
              <w:t xml:space="preserve"> </w:t>
            </w:r>
            <w:r>
              <w:rPr>
                <w:rFonts w:ascii="Arial" w:hAnsi="Arial" w:cs="Arial"/>
                <w:sz w:val="18"/>
                <w:szCs w:val="18"/>
              </w:rPr>
              <w:t>պոլիվալենտ</w:t>
            </w:r>
            <w:r>
              <w:rPr>
                <w:rFonts w:ascii="Arial Armenian" w:hAnsi="Arial Armenian"/>
                <w:sz w:val="18"/>
                <w:szCs w:val="18"/>
              </w:rPr>
              <w:t xml:space="preserve"> </w:t>
            </w:r>
            <w:r>
              <w:rPr>
                <w:rFonts w:ascii="Arial" w:hAnsi="Arial" w:cs="Arial"/>
                <w:sz w:val="18"/>
                <w:szCs w:val="18"/>
              </w:rPr>
              <w:t>ադսորբացված</w:t>
            </w:r>
            <w:r>
              <w:rPr>
                <w:rFonts w:ascii="Arial Armenian" w:hAnsi="Arial Armenian"/>
                <w:sz w:val="18"/>
                <w:szCs w:val="18"/>
              </w:rPr>
              <w:t xml:space="preserve"> </w:t>
            </w:r>
            <w:r>
              <w:rPr>
                <w:rFonts w:ascii="Arial" w:hAnsi="Arial" w:cs="Arial"/>
                <w:sz w:val="18"/>
                <w:szCs w:val="18"/>
              </w:rPr>
              <w:t>շիգելլա</w:t>
            </w:r>
            <w:r>
              <w:rPr>
                <w:rFonts w:ascii="Arial Armenian" w:hAnsi="Arial Armenian"/>
                <w:sz w:val="18"/>
                <w:szCs w:val="18"/>
              </w:rPr>
              <w:t xml:space="preserve"> </w:t>
            </w:r>
            <w:r>
              <w:rPr>
                <w:rFonts w:ascii="Arial" w:hAnsi="Arial" w:cs="Arial"/>
                <w:sz w:val="18"/>
                <w:szCs w:val="18"/>
              </w:rPr>
              <w:t>ցեղի</w:t>
            </w:r>
            <w:r>
              <w:rPr>
                <w:rFonts w:ascii="Arial Armenian" w:hAnsi="Arial Armenian"/>
                <w:sz w:val="18"/>
                <w:szCs w:val="18"/>
              </w:rPr>
              <w:t xml:space="preserve"> </w:t>
            </w:r>
            <w:r>
              <w:rPr>
                <w:rFonts w:ascii="Arial" w:hAnsi="Arial" w:cs="Arial"/>
                <w:sz w:val="18"/>
                <w:szCs w:val="18"/>
              </w:rPr>
              <w:t>ախտորոշման</w:t>
            </w:r>
            <w:r>
              <w:rPr>
                <w:rFonts w:ascii="Arial Armenian" w:hAnsi="Arial Armenian"/>
                <w:sz w:val="18"/>
                <w:szCs w:val="18"/>
              </w:rPr>
              <w:t xml:space="preserve"> </w:t>
            </w:r>
            <w:r>
              <w:rPr>
                <w:rFonts w:ascii="Arial" w:hAnsi="Arial" w:cs="Arial"/>
                <w:sz w:val="18"/>
                <w:szCs w:val="18"/>
              </w:rPr>
              <w:t>շիճուկ</w:t>
            </w:r>
            <w:r>
              <w:rPr>
                <w:rFonts w:ascii="Arial Armenian" w:hAnsi="Arial Armenian"/>
                <w:sz w:val="18"/>
                <w:szCs w:val="18"/>
              </w:rPr>
              <w:t xml:space="preserve"> /</w:t>
            </w:r>
            <w:r>
              <w:rPr>
                <w:rFonts w:ascii="Arial" w:hAnsi="Arial" w:cs="Arial"/>
                <w:sz w:val="18"/>
                <w:szCs w:val="18"/>
              </w:rPr>
              <w:t>Զոննե</w:t>
            </w:r>
            <w:r>
              <w:rPr>
                <w:rFonts w:ascii="Arial Armenian" w:hAnsi="Arial Armenian"/>
                <w:sz w:val="18"/>
                <w:szCs w:val="18"/>
              </w:rPr>
              <w:t>-</w:t>
            </w:r>
            <w:r>
              <w:rPr>
                <w:rFonts w:ascii="Arial" w:hAnsi="Arial" w:cs="Arial"/>
                <w:sz w:val="18"/>
                <w:szCs w:val="18"/>
              </w:rPr>
              <w:t>Ֆլեքսներ</w:t>
            </w:r>
            <w:r>
              <w:rPr>
                <w:rFonts w:ascii="Arial Armenian" w:hAnsi="Arial Armenian"/>
                <w:sz w:val="18"/>
                <w:szCs w:val="18"/>
              </w:rPr>
              <w:t xml:space="preserve"> I-VI/</w:t>
            </w:r>
          </w:p>
        </w:tc>
      </w:tr>
      <w:tr w:rsidR="008A041C" w:rsidRPr="00D80E36" w14:paraId="3CF8355B" w14:textId="77777777" w:rsidTr="00B5745A">
        <w:tc>
          <w:tcPr>
            <w:tcW w:w="1701" w:type="dxa"/>
            <w:vAlign w:val="center"/>
          </w:tcPr>
          <w:p w14:paraId="71B75216" w14:textId="3A168244"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39</w:t>
            </w:r>
          </w:p>
        </w:tc>
        <w:tc>
          <w:tcPr>
            <w:tcW w:w="1872" w:type="dxa"/>
            <w:vAlign w:val="center"/>
          </w:tcPr>
          <w:p w14:paraId="20D50E54" w14:textId="7987EDD4"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vAlign w:val="center"/>
          </w:tcPr>
          <w:p w14:paraId="28937B91" w14:textId="7DF4A572"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Չոր</w:t>
            </w:r>
            <w:r>
              <w:rPr>
                <w:rFonts w:ascii="Arial Armenian" w:hAnsi="Arial Armenian"/>
                <w:sz w:val="18"/>
                <w:szCs w:val="18"/>
              </w:rPr>
              <w:t xml:space="preserve"> </w:t>
            </w:r>
            <w:r>
              <w:rPr>
                <w:rFonts w:ascii="Arial" w:hAnsi="Arial" w:cs="Arial"/>
                <w:sz w:val="18"/>
                <w:szCs w:val="18"/>
              </w:rPr>
              <w:t>պոլիվալենտ</w:t>
            </w:r>
            <w:r>
              <w:rPr>
                <w:rFonts w:ascii="Arial Armenian" w:hAnsi="Arial Armenian"/>
                <w:sz w:val="18"/>
                <w:szCs w:val="18"/>
              </w:rPr>
              <w:t xml:space="preserve"> </w:t>
            </w:r>
            <w:r>
              <w:rPr>
                <w:rFonts w:ascii="Arial" w:hAnsi="Arial" w:cs="Arial"/>
                <w:sz w:val="18"/>
                <w:szCs w:val="18"/>
              </w:rPr>
              <w:t>ադսորբացված</w:t>
            </w:r>
            <w:r>
              <w:rPr>
                <w:rFonts w:ascii="Arial Armenian" w:hAnsi="Arial Armenian"/>
                <w:sz w:val="18"/>
                <w:szCs w:val="18"/>
              </w:rPr>
              <w:t xml:space="preserve"> </w:t>
            </w:r>
            <w:r>
              <w:rPr>
                <w:rFonts w:ascii="Arial" w:hAnsi="Arial" w:cs="Arial"/>
                <w:sz w:val="18"/>
                <w:szCs w:val="18"/>
              </w:rPr>
              <w:t>Սալմոնելլայի</w:t>
            </w:r>
            <w:r>
              <w:rPr>
                <w:rFonts w:ascii="Arial Armenian" w:hAnsi="Arial Armenian"/>
                <w:sz w:val="18"/>
                <w:szCs w:val="18"/>
              </w:rPr>
              <w:t xml:space="preserve"> </w:t>
            </w:r>
            <w:r>
              <w:rPr>
                <w:rFonts w:ascii="Arial" w:hAnsi="Arial" w:cs="Arial"/>
                <w:sz w:val="18"/>
                <w:szCs w:val="18"/>
              </w:rPr>
              <w:t>ախտորոշման</w:t>
            </w:r>
            <w:r>
              <w:rPr>
                <w:rFonts w:ascii="Arial Armenian" w:hAnsi="Arial Armenian"/>
                <w:sz w:val="18"/>
                <w:szCs w:val="18"/>
              </w:rPr>
              <w:t xml:space="preserve"> </w:t>
            </w:r>
            <w:r>
              <w:rPr>
                <w:rFonts w:ascii="Arial" w:hAnsi="Arial" w:cs="Arial"/>
                <w:sz w:val="18"/>
                <w:szCs w:val="18"/>
              </w:rPr>
              <w:t>համար</w:t>
            </w:r>
            <w:r>
              <w:rPr>
                <w:rFonts w:ascii="Arial Armenian" w:hAnsi="Arial Armenian"/>
                <w:sz w:val="18"/>
                <w:szCs w:val="18"/>
              </w:rPr>
              <w:t xml:space="preserve"> /ABCDE/</w:t>
            </w:r>
          </w:p>
        </w:tc>
      </w:tr>
      <w:tr w:rsidR="008A041C" w:rsidRPr="00D80E36" w14:paraId="77EE88B8" w14:textId="77777777" w:rsidTr="00B5745A">
        <w:tc>
          <w:tcPr>
            <w:tcW w:w="1701" w:type="dxa"/>
            <w:vAlign w:val="center"/>
          </w:tcPr>
          <w:p w14:paraId="1923A912" w14:textId="09253803"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40</w:t>
            </w:r>
          </w:p>
        </w:tc>
        <w:tc>
          <w:tcPr>
            <w:tcW w:w="1872" w:type="dxa"/>
            <w:vAlign w:val="center"/>
          </w:tcPr>
          <w:p w14:paraId="0819D62F" w14:textId="34F042A1"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24 000   </w:t>
            </w:r>
          </w:p>
        </w:tc>
        <w:tc>
          <w:tcPr>
            <w:tcW w:w="6095" w:type="dxa"/>
            <w:vAlign w:val="center"/>
          </w:tcPr>
          <w:p w14:paraId="623A76DB" w14:textId="7083E060"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Չոր</w:t>
            </w:r>
            <w:r>
              <w:rPr>
                <w:rFonts w:ascii="Arial Armenian" w:hAnsi="Arial Armenian"/>
                <w:sz w:val="18"/>
                <w:szCs w:val="18"/>
              </w:rPr>
              <w:t xml:space="preserve"> </w:t>
            </w:r>
            <w:r>
              <w:rPr>
                <w:rFonts w:ascii="Arial" w:hAnsi="Arial" w:cs="Arial"/>
                <w:sz w:val="18"/>
                <w:szCs w:val="18"/>
              </w:rPr>
              <w:t>ճագարի</w:t>
            </w:r>
            <w:r>
              <w:rPr>
                <w:rFonts w:ascii="Arial Armenian" w:hAnsi="Arial Armenian"/>
                <w:sz w:val="18"/>
                <w:szCs w:val="18"/>
              </w:rPr>
              <w:t xml:space="preserve"> </w:t>
            </w:r>
            <w:r>
              <w:rPr>
                <w:rFonts w:ascii="Arial" w:hAnsi="Arial" w:cs="Arial"/>
                <w:sz w:val="18"/>
                <w:szCs w:val="18"/>
              </w:rPr>
              <w:t>պլազմա</w:t>
            </w:r>
          </w:p>
        </w:tc>
      </w:tr>
      <w:tr w:rsidR="008A041C" w:rsidRPr="00D80E36" w14:paraId="25B95C8B" w14:textId="77777777" w:rsidTr="00B5745A">
        <w:tc>
          <w:tcPr>
            <w:tcW w:w="1701" w:type="dxa"/>
            <w:vAlign w:val="center"/>
          </w:tcPr>
          <w:p w14:paraId="150000E5" w14:textId="5563CD42"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41</w:t>
            </w:r>
          </w:p>
        </w:tc>
        <w:tc>
          <w:tcPr>
            <w:tcW w:w="1872" w:type="dxa"/>
            <w:vAlign w:val="center"/>
          </w:tcPr>
          <w:p w14:paraId="3C2F0305" w14:textId="25104008"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51 000   </w:t>
            </w:r>
          </w:p>
        </w:tc>
        <w:tc>
          <w:tcPr>
            <w:tcW w:w="6095" w:type="dxa"/>
            <w:vAlign w:val="center"/>
          </w:tcPr>
          <w:p w14:paraId="7293A8A3" w14:textId="148AB0C8"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Հակամանրէային</w:t>
            </w:r>
            <w:r>
              <w:rPr>
                <w:rFonts w:ascii="Arial Armenian" w:hAnsi="Arial Armenian"/>
                <w:sz w:val="18"/>
                <w:szCs w:val="18"/>
              </w:rPr>
              <w:t xml:space="preserve"> </w:t>
            </w:r>
            <w:r>
              <w:rPr>
                <w:rFonts w:ascii="Arial" w:hAnsi="Arial" w:cs="Arial"/>
                <w:sz w:val="18"/>
                <w:szCs w:val="18"/>
              </w:rPr>
              <w:t>սկավառակներ</w:t>
            </w:r>
          </w:p>
        </w:tc>
      </w:tr>
      <w:tr w:rsidR="008A041C" w:rsidRPr="00D80E36" w14:paraId="609039BF" w14:textId="77777777" w:rsidTr="00B5745A">
        <w:tc>
          <w:tcPr>
            <w:tcW w:w="1701" w:type="dxa"/>
            <w:vAlign w:val="center"/>
          </w:tcPr>
          <w:p w14:paraId="5320068E" w14:textId="27B74A71"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42</w:t>
            </w:r>
          </w:p>
        </w:tc>
        <w:tc>
          <w:tcPr>
            <w:tcW w:w="1872" w:type="dxa"/>
            <w:vAlign w:val="center"/>
          </w:tcPr>
          <w:p w14:paraId="0EA8490F" w14:textId="5D6D22B0"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vAlign w:val="center"/>
          </w:tcPr>
          <w:p w14:paraId="69078543" w14:textId="6A8B8BF3"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Վիտամին</w:t>
            </w:r>
            <w:r>
              <w:rPr>
                <w:rFonts w:ascii="Arial Armenian" w:hAnsi="Arial Armenian"/>
                <w:sz w:val="18"/>
                <w:szCs w:val="18"/>
              </w:rPr>
              <w:t xml:space="preserve"> D</w:t>
            </w:r>
          </w:p>
        </w:tc>
      </w:tr>
      <w:tr w:rsidR="008A041C" w:rsidRPr="00D80E36" w14:paraId="1C888CD7" w14:textId="77777777" w:rsidTr="00B5745A">
        <w:tc>
          <w:tcPr>
            <w:tcW w:w="1701" w:type="dxa"/>
            <w:vAlign w:val="center"/>
          </w:tcPr>
          <w:p w14:paraId="18044F7F" w14:textId="31ECFD27"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43</w:t>
            </w:r>
          </w:p>
        </w:tc>
        <w:tc>
          <w:tcPr>
            <w:tcW w:w="1872" w:type="dxa"/>
            <w:vAlign w:val="center"/>
          </w:tcPr>
          <w:p w14:paraId="786A7F51" w14:textId="14FD92BA"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1 800 000   </w:t>
            </w:r>
          </w:p>
        </w:tc>
        <w:tc>
          <w:tcPr>
            <w:tcW w:w="6095" w:type="dxa"/>
            <w:vAlign w:val="center"/>
          </w:tcPr>
          <w:p w14:paraId="28A351DE" w14:textId="64F85917"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PSA</w:t>
            </w:r>
          </w:p>
        </w:tc>
      </w:tr>
      <w:tr w:rsidR="008A041C" w:rsidRPr="00D80E36" w14:paraId="395C9F64" w14:textId="77777777" w:rsidTr="00B5745A">
        <w:tc>
          <w:tcPr>
            <w:tcW w:w="1701" w:type="dxa"/>
            <w:vAlign w:val="center"/>
          </w:tcPr>
          <w:p w14:paraId="3D8FC9C1" w14:textId="641FFFA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44</w:t>
            </w:r>
          </w:p>
        </w:tc>
        <w:tc>
          <w:tcPr>
            <w:tcW w:w="1872" w:type="dxa"/>
            <w:vAlign w:val="center"/>
          </w:tcPr>
          <w:p w14:paraId="503BCD0D" w14:textId="1EFDCA53"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vAlign w:val="center"/>
          </w:tcPr>
          <w:p w14:paraId="213640B2" w14:textId="19B290C1"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Միզաթթու</w:t>
            </w:r>
            <w:r>
              <w:rPr>
                <w:rFonts w:ascii="Arial Armenian" w:hAnsi="Arial Armenian"/>
                <w:sz w:val="18"/>
                <w:szCs w:val="18"/>
              </w:rPr>
              <w:t xml:space="preserve"> </w:t>
            </w:r>
            <w:r>
              <w:rPr>
                <w:rFonts w:ascii="Arial" w:hAnsi="Arial" w:cs="Arial"/>
                <w:sz w:val="18"/>
                <w:szCs w:val="18"/>
              </w:rPr>
              <w:t>որոշման</w:t>
            </w:r>
            <w:r>
              <w:rPr>
                <w:rFonts w:ascii="Arial Armenian" w:hAnsi="Arial Armenian"/>
                <w:sz w:val="18"/>
                <w:szCs w:val="18"/>
              </w:rPr>
              <w:t xml:space="preserve"> </w:t>
            </w:r>
            <w:r>
              <w:rPr>
                <w:rFonts w:ascii="Arial" w:hAnsi="Arial" w:cs="Arial"/>
                <w:sz w:val="18"/>
                <w:szCs w:val="18"/>
              </w:rPr>
              <w:t>թեսթ</w:t>
            </w:r>
            <w:r>
              <w:rPr>
                <w:rFonts w:ascii="Arial Armenian" w:hAnsi="Arial Armenian"/>
                <w:sz w:val="18"/>
                <w:szCs w:val="18"/>
              </w:rPr>
              <w:t>-</w:t>
            </w:r>
            <w:r>
              <w:rPr>
                <w:rFonts w:ascii="Arial" w:hAnsi="Arial" w:cs="Arial"/>
                <w:sz w:val="18"/>
                <w:szCs w:val="18"/>
              </w:rPr>
              <w:t>հավաքածու</w:t>
            </w:r>
          </w:p>
        </w:tc>
      </w:tr>
      <w:tr w:rsidR="008A041C" w:rsidRPr="00D80E36" w14:paraId="6D991E65" w14:textId="77777777" w:rsidTr="00B5745A">
        <w:tc>
          <w:tcPr>
            <w:tcW w:w="1701" w:type="dxa"/>
            <w:vAlign w:val="center"/>
          </w:tcPr>
          <w:p w14:paraId="315B980B" w14:textId="1950BAAB"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45</w:t>
            </w:r>
          </w:p>
        </w:tc>
        <w:tc>
          <w:tcPr>
            <w:tcW w:w="1872" w:type="dxa"/>
            <w:vAlign w:val="center"/>
          </w:tcPr>
          <w:p w14:paraId="21E4BA3C" w14:textId="18AD39DA"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156 000   </w:t>
            </w:r>
          </w:p>
        </w:tc>
        <w:tc>
          <w:tcPr>
            <w:tcW w:w="6095" w:type="dxa"/>
            <w:vAlign w:val="center"/>
          </w:tcPr>
          <w:p w14:paraId="5EC95A46" w14:textId="13503C59"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Մեդիսքրին</w:t>
            </w:r>
            <w:r>
              <w:rPr>
                <w:rFonts w:ascii="Arial Armenian" w:hAnsi="Arial Armenian"/>
                <w:sz w:val="18"/>
                <w:szCs w:val="18"/>
              </w:rPr>
              <w:t xml:space="preserve"> 10 G </w:t>
            </w:r>
          </w:p>
        </w:tc>
      </w:tr>
      <w:tr w:rsidR="008A041C" w:rsidRPr="00D80E36" w14:paraId="3D4CE116" w14:textId="77777777" w:rsidTr="00B5745A">
        <w:tc>
          <w:tcPr>
            <w:tcW w:w="1701" w:type="dxa"/>
            <w:vAlign w:val="center"/>
          </w:tcPr>
          <w:p w14:paraId="26300945" w14:textId="7BD7B12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46</w:t>
            </w:r>
          </w:p>
        </w:tc>
        <w:tc>
          <w:tcPr>
            <w:tcW w:w="1872" w:type="dxa"/>
            <w:vAlign w:val="center"/>
          </w:tcPr>
          <w:p w14:paraId="1BE06A38" w14:textId="02222E5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4 000   </w:t>
            </w:r>
          </w:p>
        </w:tc>
        <w:tc>
          <w:tcPr>
            <w:tcW w:w="6095" w:type="dxa"/>
            <w:vAlign w:val="center"/>
          </w:tcPr>
          <w:p w14:paraId="0B57AB22" w14:textId="2FFEEAAB"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Սախարոզա</w:t>
            </w:r>
          </w:p>
        </w:tc>
      </w:tr>
      <w:tr w:rsidR="008A041C" w:rsidRPr="00D80E36" w14:paraId="656DF3CE" w14:textId="77777777" w:rsidTr="00B5745A">
        <w:tc>
          <w:tcPr>
            <w:tcW w:w="1701" w:type="dxa"/>
            <w:vAlign w:val="center"/>
          </w:tcPr>
          <w:p w14:paraId="4963E980" w14:textId="247F8FC2"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47</w:t>
            </w:r>
          </w:p>
        </w:tc>
        <w:tc>
          <w:tcPr>
            <w:tcW w:w="1872" w:type="dxa"/>
            <w:vAlign w:val="center"/>
          </w:tcPr>
          <w:p w14:paraId="1901AB8B" w14:textId="0BE5B853"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4 000   </w:t>
            </w:r>
          </w:p>
        </w:tc>
        <w:tc>
          <w:tcPr>
            <w:tcW w:w="6095" w:type="dxa"/>
            <w:vAlign w:val="center"/>
          </w:tcPr>
          <w:p w14:paraId="701EB761" w14:textId="3E0A9191"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Մեթիլեն</w:t>
            </w:r>
          </w:p>
        </w:tc>
      </w:tr>
      <w:tr w:rsidR="008A041C" w:rsidRPr="00D80E36" w14:paraId="22944D82" w14:textId="77777777" w:rsidTr="00B5745A">
        <w:tc>
          <w:tcPr>
            <w:tcW w:w="1701" w:type="dxa"/>
            <w:vAlign w:val="center"/>
          </w:tcPr>
          <w:p w14:paraId="70C4644C" w14:textId="4818B81F"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48</w:t>
            </w:r>
          </w:p>
        </w:tc>
        <w:tc>
          <w:tcPr>
            <w:tcW w:w="1872" w:type="dxa"/>
            <w:vAlign w:val="center"/>
          </w:tcPr>
          <w:p w14:paraId="3948A468" w14:textId="6868CD3E"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78 720   </w:t>
            </w:r>
          </w:p>
        </w:tc>
        <w:tc>
          <w:tcPr>
            <w:tcW w:w="6095" w:type="dxa"/>
            <w:vAlign w:val="center"/>
          </w:tcPr>
          <w:p w14:paraId="32D7F9BB" w14:textId="118DBB50"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Vitamin B12</w:t>
            </w:r>
          </w:p>
        </w:tc>
      </w:tr>
      <w:tr w:rsidR="008A041C" w:rsidRPr="00D80E36" w14:paraId="1257938F" w14:textId="77777777" w:rsidTr="00B5745A">
        <w:tc>
          <w:tcPr>
            <w:tcW w:w="1701" w:type="dxa"/>
            <w:vAlign w:val="center"/>
          </w:tcPr>
          <w:p w14:paraId="2E6E2E26" w14:textId="1008A65B"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49</w:t>
            </w:r>
          </w:p>
        </w:tc>
        <w:tc>
          <w:tcPr>
            <w:tcW w:w="1872" w:type="dxa"/>
            <w:vAlign w:val="center"/>
          </w:tcPr>
          <w:p w14:paraId="53ED2AF1" w14:textId="0AAF2CF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60 000   </w:t>
            </w:r>
          </w:p>
        </w:tc>
        <w:tc>
          <w:tcPr>
            <w:tcW w:w="6095" w:type="dxa"/>
            <w:vAlign w:val="center"/>
          </w:tcPr>
          <w:p w14:paraId="4C952FCC" w14:textId="5A517F2E"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Mg Magnesium</w:t>
            </w:r>
          </w:p>
        </w:tc>
      </w:tr>
      <w:tr w:rsidR="008A041C" w:rsidRPr="00D80E36" w14:paraId="0C7E1290" w14:textId="77777777" w:rsidTr="00B5745A">
        <w:tc>
          <w:tcPr>
            <w:tcW w:w="1701" w:type="dxa"/>
            <w:vAlign w:val="center"/>
          </w:tcPr>
          <w:p w14:paraId="44C47E62" w14:textId="34D474CF"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50</w:t>
            </w:r>
          </w:p>
        </w:tc>
        <w:tc>
          <w:tcPr>
            <w:tcW w:w="1872" w:type="dxa"/>
            <w:vAlign w:val="center"/>
          </w:tcPr>
          <w:p w14:paraId="41316099" w14:textId="76AD64A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95 700   </w:t>
            </w:r>
          </w:p>
        </w:tc>
        <w:tc>
          <w:tcPr>
            <w:tcW w:w="6095" w:type="dxa"/>
            <w:vAlign w:val="center"/>
          </w:tcPr>
          <w:p w14:paraId="1E53B61C" w14:textId="04606219"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Fe  iron</w:t>
            </w:r>
          </w:p>
        </w:tc>
      </w:tr>
      <w:tr w:rsidR="008A041C" w:rsidRPr="00D80E36" w14:paraId="05747DA8" w14:textId="77777777" w:rsidTr="00B5745A">
        <w:tc>
          <w:tcPr>
            <w:tcW w:w="1701" w:type="dxa"/>
            <w:vAlign w:val="center"/>
          </w:tcPr>
          <w:p w14:paraId="5B9ACF3D" w14:textId="18F185E6"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51</w:t>
            </w:r>
          </w:p>
        </w:tc>
        <w:tc>
          <w:tcPr>
            <w:tcW w:w="1872" w:type="dxa"/>
            <w:vAlign w:val="center"/>
          </w:tcPr>
          <w:p w14:paraId="5D0D4873" w14:textId="5CA586D8"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216 000   </w:t>
            </w:r>
          </w:p>
        </w:tc>
        <w:tc>
          <w:tcPr>
            <w:tcW w:w="6095" w:type="dxa"/>
            <w:vAlign w:val="center"/>
          </w:tcPr>
          <w:p w14:paraId="61A15631" w14:textId="7546FFE3"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K Potassium</w:t>
            </w:r>
          </w:p>
        </w:tc>
      </w:tr>
      <w:tr w:rsidR="008A041C" w:rsidRPr="00D80E36" w14:paraId="6B4BC197" w14:textId="77777777" w:rsidTr="00B5745A">
        <w:tc>
          <w:tcPr>
            <w:tcW w:w="1701" w:type="dxa"/>
            <w:vAlign w:val="center"/>
          </w:tcPr>
          <w:p w14:paraId="61054010" w14:textId="352BF479"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52</w:t>
            </w:r>
          </w:p>
        </w:tc>
        <w:tc>
          <w:tcPr>
            <w:tcW w:w="1872" w:type="dxa"/>
            <w:vAlign w:val="center"/>
          </w:tcPr>
          <w:p w14:paraId="2177A232" w14:textId="1F9A1544"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vAlign w:val="center"/>
          </w:tcPr>
          <w:p w14:paraId="05961FB9" w14:textId="433F9B36" w:rsidR="008A041C" w:rsidRPr="001D496B" w:rsidRDefault="008A041C" w:rsidP="008A041C">
            <w:pPr>
              <w:pStyle w:val="23"/>
              <w:spacing w:line="240" w:lineRule="auto"/>
              <w:ind w:firstLine="0"/>
              <w:rPr>
                <w:rFonts w:ascii="GHEA Grapalat" w:hAnsi="GHEA Grapalat" w:cs="Sylfaen"/>
                <w:lang w:val="en-AU"/>
              </w:rPr>
            </w:pPr>
            <w:r>
              <w:rPr>
                <w:rFonts w:ascii="Arial Armenian" w:hAnsi="Arial Armenian"/>
                <w:sz w:val="18"/>
                <w:szCs w:val="18"/>
              </w:rPr>
              <w:t>Zn</w:t>
            </w:r>
          </w:p>
        </w:tc>
      </w:tr>
      <w:tr w:rsidR="008A041C" w:rsidRPr="00D80E36" w14:paraId="009DA0A7" w14:textId="77777777" w:rsidTr="00B5745A">
        <w:tc>
          <w:tcPr>
            <w:tcW w:w="1701" w:type="dxa"/>
            <w:vAlign w:val="center"/>
          </w:tcPr>
          <w:p w14:paraId="544E9F56" w14:textId="74611FDD"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53</w:t>
            </w:r>
          </w:p>
        </w:tc>
        <w:tc>
          <w:tcPr>
            <w:tcW w:w="1872" w:type="dxa"/>
            <w:vAlign w:val="center"/>
          </w:tcPr>
          <w:p w14:paraId="67438C38" w14:textId="1786A70E"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192 000   </w:t>
            </w:r>
          </w:p>
        </w:tc>
        <w:tc>
          <w:tcPr>
            <w:tcW w:w="6095" w:type="dxa"/>
            <w:vAlign w:val="center"/>
          </w:tcPr>
          <w:p w14:paraId="2567225A" w14:textId="6D0917BB"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երևակիչ</w:t>
            </w:r>
          </w:p>
        </w:tc>
      </w:tr>
      <w:tr w:rsidR="008A041C" w:rsidRPr="00D80E36" w14:paraId="6D00D1DE" w14:textId="77777777" w:rsidTr="00B5745A">
        <w:tc>
          <w:tcPr>
            <w:tcW w:w="1701" w:type="dxa"/>
            <w:vAlign w:val="center"/>
          </w:tcPr>
          <w:p w14:paraId="7680E0F1" w14:textId="0A2F3693"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54</w:t>
            </w:r>
          </w:p>
        </w:tc>
        <w:tc>
          <w:tcPr>
            <w:tcW w:w="1872" w:type="dxa"/>
            <w:vAlign w:val="center"/>
          </w:tcPr>
          <w:p w14:paraId="494263E7" w14:textId="1D921831"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15 000   </w:t>
            </w:r>
          </w:p>
        </w:tc>
        <w:tc>
          <w:tcPr>
            <w:tcW w:w="6095" w:type="dxa"/>
            <w:vAlign w:val="center"/>
          </w:tcPr>
          <w:p w14:paraId="12FF738E" w14:textId="18D9080D"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Արյունային</w:t>
            </w:r>
            <w:r>
              <w:rPr>
                <w:rFonts w:ascii="Arial Armenian" w:hAnsi="Arial Armenian"/>
                <w:sz w:val="18"/>
                <w:szCs w:val="18"/>
              </w:rPr>
              <w:t xml:space="preserve"> </w:t>
            </w:r>
            <w:r>
              <w:rPr>
                <w:rFonts w:ascii="Arial" w:hAnsi="Arial" w:cs="Arial"/>
                <w:sz w:val="18"/>
                <w:szCs w:val="18"/>
              </w:rPr>
              <w:t>ագարի</w:t>
            </w:r>
            <w:r>
              <w:rPr>
                <w:rFonts w:ascii="Arial Armenian" w:hAnsi="Arial Armenian"/>
                <w:sz w:val="18"/>
                <w:szCs w:val="18"/>
              </w:rPr>
              <w:t xml:space="preserve"> </w:t>
            </w:r>
            <w:r>
              <w:rPr>
                <w:rFonts w:ascii="Arial" w:hAnsi="Arial" w:cs="Arial"/>
                <w:sz w:val="18"/>
                <w:szCs w:val="18"/>
              </w:rPr>
              <w:t>հիմք</w:t>
            </w:r>
          </w:p>
        </w:tc>
      </w:tr>
      <w:tr w:rsidR="008A041C" w:rsidRPr="00D80E36" w14:paraId="1ADF1A83" w14:textId="77777777" w:rsidTr="00B5745A">
        <w:tc>
          <w:tcPr>
            <w:tcW w:w="1701" w:type="dxa"/>
            <w:vAlign w:val="center"/>
          </w:tcPr>
          <w:p w14:paraId="53803632" w14:textId="5578FCBC"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55</w:t>
            </w:r>
          </w:p>
        </w:tc>
        <w:tc>
          <w:tcPr>
            <w:tcW w:w="1872" w:type="dxa"/>
            <w:vAlign w:val="center"/>
          </w:tcPr>
          <w:p w14:paraId="78AC0270" w14:textId="6A5C5F33"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vAlign w:val="center"/>
          </w:tcPr>
          <w:p w14:paraId="79E68090" w14:textId="4BEEF8E2"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Եռշաքարային</w:t>
            </w:r>
            <w:r>
              <w:rPr>
                <w:rFonts w:ascii="Arial Armenian" w:hAnsi="Arial Armenian"/>
                <w:sz w:val="18"/>
                <w:szCs w:val="18"/>
              </w:rPr>
              <w:t xml:space="preserve"> </w:t>
            </w:r>
            <w:r>
              <w:rPr>
                <w:rFonts w:ascii="Arial" w:hAnsi="Arial" w:cs="Arial"/>
                <w:sz w:val="18"/>
                <w:szCs w:val="18"/>
              </w:rPr>
              <w:t>միջավայր</w:t>
            </w:r>
          </w:p>
        </w:tc>
      </w:tr>
      <w:tr w:rsidR="008A041C" w:rsidRPr="00D80E36" w14:paraId="19CA8801" w14:textId="77777777" w:rsidTr="00B5745A">
        <w:tc>
          <w:tcPr>
            <w:tcW w:w="1701" w:type="dxa"/>
            <w:vAlign w:val="center"/>
          </w:tcPr>
          <w:p w14:paraId="7C08D35A" w14:textId="7EA47B5D"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sz w:val="18"/>
                <w:szCs w:val="18"/>
              </w:rPr>
              <w:t>56</w:t>
            </w:r>
          </w:p>
        </w:tc>
        <w:tc>
          <w:tcPr>
            <w:tcW w:w="1872" w:type="dxa"/>
            <w:vAlign w:val="center"/>
          </w:tcPr>
          <w:p w14:paraId="79A113A3" w14:textId="14292AF5" w:rsidR="008A041C" w:rsidRPr="001D496B" w:rsidRDefault="008A041C" w:rsidP="008A041C">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50 000   </w:t>
            </w:r>
          </w:p>
        </w:tc>
        <w:tc>
          <w:tcPr>
            <w:tcW w:w="6095" w:type="dxa"/>
            <w:vAlign w:val="center"/>
          </w:tcPr>
          <w:p w14:paraId="337B3C71" w14:textId="530E20F1" w:rsidR="008A041C" w:rsidRPr="001D496B" w:rsidRDefault="008A041C" w:rsidP="008A041C">
            <w:pPr>
              <w:pStyle w:val="23"/>
              <w:spacing w:line="240" w:lineRule="auto"/>
              <w:ind w:firstLine="0"/>
              <w:rPr>
                <w:rFonts w:ascii="GHEA Grapalat" w:hAnsi="GHEA Grapalat" w:cs="Sylfaen"/>
                <w:lang w:val="en-AU"/>
              </w:rPr>
            </w:pPr>
            <w:r>
              <w:rPr>
                <w:rFonts w:ascii="Arial" w:hAnsi="Arial" w:cs="Arial"/>
                <w:sz w:val="18"/>
                <w:szCs w:val="18"/>
              </w:rPr>
              <w:t>Էնտերոբակտերիաների</w:t>
            </w:r>
            <w:r>
              <w:rPr>
                <w:rFonts w:ascii="Arial Armenian" w:hAnsi="Arial Armenian"/>
                <w:sz w:val="18"/>
                <w:szCs w:val="18"/>
              </w:rPr>
              <w:t xml:space="preserve"> </w:t>
            </w:r>
            <w:r>
              <w:rPr>
                <w:rFonts w:ascii="Arial" w:hAnsi="Arial" w:cs="Arial"/>
                <w:sz w:val="18"/>
                <w:szCs w:val="18"/>
              </w:rPr>
              <w:t>նույնականացման</w:t>
            </w:r>
            <w:r>
              <w:rPr>
                <w:rFonts w:ascii="Arial Armenian" w:hAnsi="Arial Armenian"/>
                <w:sz w:val="18"/>
                <w:szCs w:val="18"/>
              </w:rPr>
              <w:t xml:space="preserve"> </w:t>
            </w:r>
            <w:r>
              <w:rPr>
                <w:rFonts w:ascii="Arial" w:hAnsi="Arial" w:cs="Arial"/>
                <w:sz w:val="18"/>
                <w:szCs w:val="18"/>
              </w:rPr>
              <w:t>սիբերի</w:t>
            </w:r>
            <w:r>
              <w:rPr>
                <w:rFonts w:ascii="Arial Armenian" w:hAnsi="Arial Armenian"/>
                <w:sz w:val="18"/>
                <w:szCs w:val="18"/>
              </w:rPr>
              <w:t xml:space="preserve"> </w:t>
            </w:r>
            <w:r>
              <w:rPr>
                <w:rFonts w:ascii="Arial" w:hAnsi="Arial" w:cs="Arial"/>
                <w:sz w:val="18"/>
                <w:szCs w:val="18"/>
              </w:rPr>
              <w:t>հավաքածու</w:t>
            </w:r>
          </w:p>
        </w:tc>
      </w:tr>
      <w:tr w:rsidR="008A041C" w:rsidRPr="00D80E36" w14:paraId="2AA940EA" w14:textId="77777777" w:rsidTr="00B5745A">
        <w:tc>
          <w:tcPr>
            <w:tcW w:w="1701" w:type="dxa"/>
            <w:vAlign w:val="center"/>
          </w:tcPr>
          <w:p w14:paraId="6548A83A" w14:textId="60128F5F"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57</w:t>
            </w:r>
          </w:p>
        </w:tc>
        <w:tc>
          <w:tcPr>
            <w:tcW w:w="1872" w:type="dxa"/>
            <w:vAlign w:val="center"/>
          </w:tcPr>
          <w:p w14:paraId="2F6A96F5" w14:textId="630E1ABB"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25 000   </w:t>
            </w:r>
          </w:p>
        </w:tc>
        <w:tc>
          <w:tcPr>
            <w:tcW w:w="6095" w:type="dxa"/>
            <w:vAlign w:val="center"/>
          </w:tcPr>
          <w:p w14:paraId="272DFF56" w14:textId="4E5FFC17" w:rsidR="008A041C" w:rsidRDefault="008A041C" w:rsidP="008A041C">
            <w:pPr>
              <w:pStyle w:val="23"/>
              <w:spacing w:line="240" w:lineRule="auto"/>
              <w:ind w:firstLine="0"/>
              <w:rPr>
                <w:rFonts w:ascii="GHEA Grapalat" w:hAnsi="GHEA Grapalat"/>
                <w:sz w:val="18"/>
                <w:szCs w:val="18"/>
              </w:rPr>
            </w:pPr>
            <w:r>
              <w:rPr>
                <w:rFonts w:ascii="Arial" w:hAnsi="Arial" w:cs="Arial"/>
                <w:sz w:val="18"/>
                <w:szCs w:val="18"/>
              </w:rPr>
              <w:t>Ուրեոպլազմա</w:t>
            </w:r>
          </w:p>
        </w:tc>
      </w:tr>
      <w:tr w:rsidR="008A041C" w:rsidRPr="00D80E36" w14:paraId="76266494" w14:textId="77777777" w:rsidTr="00B5745A">
        <w:tc>
          <w:tcPr>
            <w:tcW w:w="1701" w:type="dxa"/>
            <w:vAlign w:val="center"/>
          </w:tcPr>
          <w:p w14:paraId="42127E0B" w14:textId="5356CADB"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58</w:t>
            </w:r>
          </w:p>
        </w:tc>
        <w:tc>
          <w:tcPr>
            <w:tcW w:w="1872" w:type="dxa"/>
            <w:vAlign w:val="center"/>
          </w:tcPr>
          <w:p w14:paraId="5A7A3D24" w14:textId="1FB826B9"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25 000   </w:t>
            </w:r>
          </w:p>
        </w:tc>
        <w:tc>
          <w:tcPr>
            <w:tcW w:w="6095" w:type="dxa"/>
            <w:vAlign w:val="center"/>
          </w:tcPr>
          <w:p w14:paraId="1E88836B" w14:textId="7CF99597" w:rsidR="008A041C" w:rsidRDefault="008A041C" w:rsidP="008A041C">
            <w:pPr>
              <w:pStyle w:val="23"/>
              <w:spacing w:line="240" w:lineRule="auto"/>
              <w:ind w:firstLine="0"/>
              <w:rPr>
                <w:rFonts w:ascii="GHEA Grapalat" w:hAnsi="GHEA Grapalat"/>
                <w:sz w:val="18"/>
                <w:szCs w:val="18"/>
              </w:rPr>
            </w:pPr>
            <w:r>
              <w:rPr>
                <w:rFonts w:ascii="Arial" w:hAnsi="Arial" w:cs="Arial"/>
                <w:sz w:val="18"/>
                <w:szCs w:val="18"/>
              </w:rPr>
              <w:t>Ազոպիրամ</w:t>
            </w:r>
          </w:p>
        </w:tc>
      </w:tr>
      <w:tr w:rsidR="008A041C" w:rsidRPr="00D80E36" w14:paraId="470CDA49" w14:textId="77777777" w:rsidTr="00B5745A">
        <w:tc>
          <w:tcPr>
            <w:tcW w:w="1701" w:type="dxa"/>
            <w:vAlign w:val="center"/>
          </w:tcPr>
          <w:p w14:paraId="39EBC11B" w14:textId="0DECC07D"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59</w:t>
            </w:r>
          </w:p>
        </w:tc>
        <w:tc>
          <w:tcPr>
            <w:tcW w:w="1872" w:type="dxa"/>
            <w:vAlign w:val="center"/>
          </w:tcPr>
          <w:p w14:paraId="245BFC6E" w14:textId="32E8EA8D"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70 000   </w:t>
            </w:r>
          </w:p>
        </w:tc>
        <w:tc>
          <w:tcPr>
            <w:tcW w:w="6095" w:type="dxa"/>
            <w:vAlign w:val="center"/>
          </w:tcPr>
          <w:p w14:paraId="77EFD6B5" w14:textId="186E0DB1" w:rsidR="008A041C" w:rsidRDefault="008A041C" w:rsidP="008A041C">
            <w:pPr>
              <w:pStyle w:val="23"/>
              <w:spacing w:line="240" w:lineRule="auto"/>
              <w:ind w:firstLine="0"/>
              <w:rPr>
                <w:rFonts w:ascii="GHEA Grapalat" w:hAnsi="GHEA Grapalat"/>
                <w:sz w:val="18"/>
                <w:szCs w:val="18"/>
              </w:rPr>
            </w:pPr>
            <w:r>
              <w:rPr>
                <w:rFonts w:ascii="Arial" w:hAnsi="Arial" w:cs="Arial"/>
                <w:sz w:val="18"/>
                <w:szCs w:val="18"/>
              </w:rPr>
              <w:t>Ջրածնի</w:t>
            </w:r>
            <w:r>
              <w:rPr>
                <w:rFonts w:ascii="Arial Armenian" w:hAnsi="Arial Armenian"/>
                <w:sz w:val="18"/>
                <w:szCs w:val="18"/>
              </w:rPr>
              <w:t xml:space="preserve"> </w:t>
            </w:r>
            <w:r>
              <w:rPr>
                <w:rFonts w:ascii="Arial" w:hAnsi="Arial" w:cs="Arial"/>
                <w:sz w:val="18"/>
                <w:szCs w:val="18"/>
              </w:rPr>
              <w:t>պերօքսիդ</w:t>
            </w:r>
          </w:p>
        </w:tc>
      </w:tr>
      <w:tr w:rsidR="008A041C" w:rsidRPr="00D80E36" w14:paraId="4B9B7714" w14:textId="77777777" w:rsidTr="00B5745A">
        <w:tc>
          <w:tcPr>
            <w:tcW w:w="1701" w:type="dxa"/>
            <w:vAlign w:val="center"/>
          </w:tcPr>
          <w:p w14:paraId="160B4778" w14:textId="510FFD6A"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60</w:t>
            </w:r>
          </w:p>
        </w:tc>
        <w:tc>
          <w:tcPr>
            <w:tcW w:w="1872" w:type="dxa"/>
            <w:vAlign w:val="center"/>
          </w:tcPr>
          <w:p w14:paraId="49C18FF3" w14:textId="049EA83F"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1 000   </w:t>
            </w:r>
          </w:p>
        </w:tc>
        <w:tc>
          <w:tcPr>
            <w:tcW w:w="6095" w:type="dxa"/>
            <w:vAlign w:val="center"/>
          </w:tcPr>
          <w:p w14:paraId="21BC3073" w14:textId="721ED297" w:rsidR="008A041C" w:rsidRDefault="008A041C" w:rsidP="008A041C">
            <w:pPr>
              <w:pStyle w:val="23"/>
              <w:spacing w:line="240" w:lineRule="auto"/>
              <w:ind w:firstLine="0"/>
              <w:rPr>
                <w:rFonts w:ascii="GHEA Grapalat" w:hAnsi="GHEA Grapalat"/>
                <w:sz w:val="18"/>
                <w:szCs w:val="18"/>
              </w:rPr>
            </w:pPr>
            <w:r>
              <w:rPr>
                <w:rFonts w:ascii="Arial" w:hAnsi="Arial" w:cs="Arial"/>
                <w:sz w:val="18"/>
                <w:szCs w:val="18"/>
              </w:rPr>
              <w:t>Ֆիքսանոլ</w:t>
            </w:r>
          </w:p>
        </w:tc>
      </w:tr>
      <w:tr w:rsidR="008A041C" w:rsidRPr="00D80E36" w14:paraId="467938A8" w14:textId="77777777" w:rsidTr="00B5745A">
        <w:tc>
          <w:tcPr>
            <w:tcW w:w="1701" w:type="dxa"/>
            <w:vAlign w:val="center"/>
          </w:tcPr>
          <w:p w14:paraId="2042662D" w14:textId="2381EE5B"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61</w:t>
            </w:r>
          </w:p>
        </w:tc>
        <w:tc>
          <w:tcPr>
            <w:tcW w:w="1872" w:type="dxa"/>
            <w:vAlign w:val="center"/>
          </w:tcPr>
          <w:p w14:paraId="2E568957" w14:textId="5895E0BF"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30 000   </w:t>
            </w:r>
          </w:p>
        </w:tc>
        <w:tc>
          <w:tcPr>
            <w:tcW w:w="6095" w:type="dxa"/>
            <w:vAlign w:val="center"/>
          </w:tcPr>
          <w:p w14:paraId="48DFA2E6" w14:textId="40AE41B6" w:rsidR="008A041C" w:rsidRDefault="008A041C" w:rsidP="008A041C">
            <w:pPr>
              <w:pStyle w:val="23"/>
              <w:spacing w:line="240" w:lineRule="auto"/>
              <w:ind w:firstLine="0"/>
              <w:rPr>
                <w:rFonts w:ascii="GHEA Grapalat" w:hAnsi="GHEA Grapalat"/>
                <w:sz w:val="18"/>
                <w:szCs w:val="18"/>
              </w:rPr>
            </w:pPr>
            <w:r>
              <w:rPr>
                <w:rFonts w:ascii="Arial" w:hAnsi="Arial" w:cs="Arial"/>
                <w:color w:val="000000"/>
              </w:rPr>
              <w:t>Հեմատոքսիլին</w:t>
            </w:r>
          </w:p>
        </w:tc>
      </w:tr>
      <w:tr w:rsidR="008A041C" w:rsidRPr="00D80E36" w14:paraId="49775D22" w14:textId="77777777" w:rsidTr="00B5745A">
        <w:tc>
          <w:tcPr>
            <w:tcW w:w="1701" w:type="dxa"/>
            <w:vAlign w:val="center"/>
          </w:tcPr>
          <w:p w14:paraId="710D336B" w14:textId="781BBDB4"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62</w:t>
            </w:r>
          </w:p>
        </w:tc>
        <w:tc>
          <w:tcPr>
            <w:tcW w:w="1872" w:type="dxa"/>
            <w:vAlign w:val="center"/>
          </w:tcPr>
          <w:p w14:paraId="227A9120" w14:textId="75F84E6D"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100 000   </w:t>
            </w:r>
          </w:p>
        </w:tc>
        <w:tc>
          <w:tcPr>
            <w:tcW w:w="6095" w:type="dxa"/>
            <w:vAlign w:val="center"/>
          </w:tcPr>
          <w:p w14:paraId="531E38D6" w14:textId="30A7ED25" w:rsidR="008A041C" w:rsidRDefault="008A041C" w:rsidP="008A041C">
            <w:pPr>
              <w:pStyle w:val="23"/>
              <w:spacing w:line="240" w:lineRule="auto"/>
              <w:ind w:firstLine="0"/>
              <w:rPr>
                <w:rFonts w:ascii="GHEA Grapalat" w:hAnsi="GHEA Grapalat"/>
                <w:sz w:val="18"/>
                <w:szCs w:val="18"/>
              </w:rPr>
            </w:pPr>
            <w:r>
              <w:rPr>
                <w:rFonts w:ascii="Arial Armenian" w:hAnsi="Arial Armenian"/>
                <w:color w:val="000000"/>
              </w:rPr>
              <w:t>OG</w:t>
            </w:r>
          </w:p>
        </w:tc>
      </w:tr>
      <w:tr w:rsidR="008A041C" w:rsidRPr="00D80E36" w14:paraId="2E40AAF7" w14:textId="77777777" w:rsidTr="00B5745A">
        <w:tc>
          <w:tcPr>
            <w:tcW w:w="1701" w:type="dxa"/>
            <w:vAlign w:val="center"/>
          </w:tcPr>
          <w:p w14:paraId="0553DD8B" w14:textId="3541766A"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63</w:t>
            </w:r>
          </w:p>
        </w:tc>
        <w:tc>
          <w:tcPr>
            <w:tcW w:w="1872" w:type="dxa"/>
            <w:vAlign w:val="center"/>
          </w:tcPr>
          <w:p w14:paraId="7D66BF6F" w14:textId="74725867"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53 600   </w:t>
            </w:r>
          </w:p>
        </w:tc>
        <w:tc>
          <w:tcPr>
            <w:tcW w:w="6095" w:type="dxa"/>
            <w:vAlign w:val="center"/>
          </w:tcPr>
          <w:p w14:paraId="69CB1064" w14:textId="65526CE2" w:rsidR="008A041C" w:rsidRDefault="008A041C" w:rsidP="008A041C">
            <w:pPr>
              <w:pStyle w:val="23"/>
              <w:spacing w:line="240" w:lineRule="auto"/>
              <w:ind w:firstLine="0"/>
              <w:rPr>
                <w:rFonts w:ascii="GHEA Grapalat" w:hAnsi="GHEA Grapalat"/>
                <w:sz w:val="18"/>
                <w:szCs w:val="18"/>
              </w:rPr>
            </w:pPr>
            <w:r>
              <w:rPr>
                <w:rFonts w:ascii="Arial Armenian" w:hAnsi="Arial Armenian"/>
                <w:color w:val="000000"/>
              </w:rPr>
              <w:t>EA-</w:t>
            </w:r>
            <w:r>
              <w:rPr>
                <w:rFonts w:ascii="Arial" w:hAnsi="Arial" w:cs="Arial"/>
                <w:color w:val="000000"/>
              </w:rPr>
              <w:t>ռեագեն</w:t>
            </w:r>
          </w:p>
        </w:tc>
      </w:tr>
      <w:tr w:rsidR="008A041C" w:rsidRPr="00D80E36" w14:paraId="57A4FF6B" w14:textId="77777777" w:rsidTr="00B5745A">
        <w:tc>
          <w:tcPr>
            <w:tcW w:w="1701" w:type="dxa"/>
            <w:vAlign w:val="center"/>
          </w:tcPr>
          <w:p w14:paraId="16772EC7" w14:textId="26280DB8"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64</w:t>
            </w:r>
          </w:p>
        </w:tc>
        <w:tc>
          <w:tcPr>
            <w:tcW w:w="1872" w:type="dxa"/>
            <w:vAlign w:val="center"/>
          </w:tcPr>
          <w:p w14:paraId="754A37CB" w14:textId="2EDFE2DB"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140 000   </w:t>
            </w:r>
          </w:p>
        </w:tc>
        <w:tc>
          <w:tcPr>
            <w:tcW w:w="6095" w:type="dxa"/>
            <w:vAlign w:val="center"/>
          </w:tcPr>
          <w:p w14:paraId="3B4B6D18" w14:textId="2EB94C7C" w:rsidR="008A041C" w:rsidRDefault="008A041C" w:rsidP="008A041C">
            <w:pPr>
              <w:pStyle w:val="23"/>
              <w:spacing w:line="240" w:lineRule="auto"/>
              <w:ind w:firstLine="0"/>
              <w:rPr>
                <w:rFonts w:ascii="GHEA Grapalat" w:hAnsi="GHEA Grapalat"/>
                <w:sz w:val="18"/>
                <w:szCs w:val="18"/>
              </w:rPr>
            </w:pPr>
            <w:r>
              <w:rPr>
                <w:rFonts w:ascii="Arial" w:hAnsi="Arial" w:cs="Arial"/>
                <w:color w:val="000000"/>
              </w:rPr>
              <w:t>Ֆիքսատոր</w:t>
            </w:r>
            <w:r>
              <w:rPr>
                <w:rFonts w:ascii="Arial Armenian" w:hAnsi="Arial Armenian"/>
                <w:color w:val="000000"/>
              </w:rPr>
              <w:t xml:space="preserve"> </w:t>
            </w:r>
            <w:r>
              <w:rPr>
                <w:rFonts w:ascii="Arial" w:hAnsi="Arial" w:cs="Arial"/>
                <w:color w:val="000000"/>
              </w:rPr>
              <w:t>գինեկոլոգիական</w:t>
            </w:r>
          </w:p>
        </w:tc>
      </w:tr>
      <w:tr w:rsidR="008A041C" w:rsidRPr="00D80E36" w14:paraId="4B0EC191" w14:textId="77777777" w:rsidTr="00B5745A">
        <w:tc>
          <w:tcPr>
            <w:tcW w:w="1701" w:type="dxa"/>
            <w:vAlign w:val="center"/>
          </w:tcPr>
          <w:p w14:paraId="17F70C46" w14:textId="15B80D10"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65</w:t>
            </w:r>
          </w:p>
        </w:tc>
        <w:tc>
          <w:tcPr>
            <w:tcW w:w="1872" w:type="dxa"/>
            <w:vAlign w:val="center"/>
          </w:tcPr>
          <w:p w14:paraId="7B9EA6AD" w14:textId="760B5EFE"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4 000   </w:t>
            </w:r>
          </w:p>
        </w:tc>
        <w:tc>
          <w:tcPr>
            <w:tcW w:w="6095" w:type="dxa"/>
            <w:vAlign w:val="center"/>
          </w:tcPr>
          <w:p w14:paraId="106D4578" w14:textId="4FB5AEEF" w:rsidR="008A041C" w:rsidRDefault="008A041C" w:rsidP="008A041C">
            <w:pPr>
              <w:pStyle w:val="23"/>
              <w:spacing w:line="240" w:lineRule="auto"/>
              <w:ind w:firstLine="0"/>
              <w:rPr>
                <w:rFonts w:ascii="GHEA Grapalat" w:hAnsi="GHEA Grapalat"/>
                <w:sz w:val="18"/>
                <w:szCs w:val="18"/>
              </w:rPr>
            </w:pPr>
            <w:r>
              <w:rPr>
                <w:rFonts w:ascii="Arial" w:hAnsi="Arial" w:cs="Arial"/>
                <w:sz w:val="18"/>
                <w:szCs w:val="18"/>
              </w:rPr>
              <w:t>գլյուստերոն</w:t>
            </w:r>
          </w:p>
        </w:tc>
      </w:tr>
      <w:tr w:rsidR="008A041C" w:rsidRPr="00D80E36" w14:paraId="64636854" w14:textId="77777777" w:rsidTr="00B5745A">
        <w:tc>
          <w:tcPr>
            <w:tcW w:w="1701" w:type="dxa"/>
            <w:vAlign w:val="center"/>
          </w:tcPr>
          <w:p w14:paraId="01ABD84F" w14:textId="0804DFEB"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66</w:t>
            </w:r>
          </w:p>
        </w:tc>
        <w:tc>
          <w:tcPr>
            <w:tcW w:w="1872" w:type="dxa"/>
            <w:vAlign w:val="center"/>
          </w:tcPr>
          <w:p w14:paraId="3895FDFB" w14:textId="46561861"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5 000   </w:t>
            </w:r>
          </w:p>
        </w:tc>
        <w:tc>
          <w:tcPr>
            <w:tcW w:w="6095" w:type="dxa"/>
            <w:vAlign w:val="center"/>
          </w:tcPr>
          <w:p w14:paraId="6D3D5143" w14:textId="5D9C5171" w:rsidR="008A041C" w:rsidRDefault="008A041C" w:rsidP="008A041C">
            <w:pPr>
              <w:pStyle w:val="23"/>
              <w:spacing w:line="240" w:lineRule="auto"/>
              <w:ind w:firstLine="0"/>
              <w:rPr>
                <w:rFonts w:ascii="GHEA Grapalat" w:hAnsi="GHEA Grapalat"/>
                <w:sz w:val="18"/>
                <w:szCs w:val="18"/>
              </w:rPr>
            </w:pPr>
            <w:r>
              <w:rPr>
                <w:rFonts w:ascii="Arial" w:hAnsi="Arial" w:cs="Arial"/>
                <w:sz w:val="18"/>
                <w:szCs w:val="18"/>
              </w:rPr>
              <w:t>Լ</w:t>
            </w:r>
            <w:r>
              <w:rPr>
                <w:rFonts w:ascii="Arial Armenian" w:hAnsi="Arial Armenian"/>
                <w:sz w:val="18"/>
                <w:szCs w:val="18"/>
              </w:rPr>
              <w:t>-</w:t>
            </w:r>
            <w:r>
              <w:rPr>
                <w:rFonts w:ascii="Arial" w:hAnsi="Arial" w:cs="Arial"/>
                <w:sz w:val="18"/>
                <w:szCs w:val="18"/>
              </w:rPr>
              <w:t>ամիլազա</w:t>
            </w:r>
          </w:p>
        </w:tc>
      </w:tr>
      <w:tr w:rsidR="008A041C" w:rsidRPr="00D80E36" w14:paraId="38DDB7A0" w14:textId="77777777" w:rsidTr="00B5745A">
        <w:tc>
          <w:tcPr>
            <w:tcW w:w="1701" w:type="dxa"/>
            <w:vAlign w:val="center"/>
          </w:tcPr>
          <w:p w14:paraId="357C3A75" w14:textId="50ED4CE4"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67</w:t>
            </w:r>
          </w:p>
        </w:tc>
        <w:tc>
          <w:tcPr>
            <w:tcW w:w="1872" w:type="dxa"/>
            <w:vAlign w:val="center"/>
          </w:tcPr>
          <w:p w14:paraId="79DB7A1C" w14:textId="37CEAB60"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10 000   </w:t>
            </w:r>
          </w:p>
        </w:tc>
        <w:tc>
          <w:tcPr>
            <w:tcW w:w="6095" w:type="dxa"/>
            <w:vAlign w:val="center"/>
          </w:tcPr>
          <w:p w14:paraId="73E87BAE" w14:textId="686A2D52" w:rsidR="008A041C" w:rsidRDefault="008A041C" w:rsidP="008A041C">
            <w:pPr>
              <w:pStyle w:val="23"/>
              <w:spacing w:line="240" w:lineRule="auto"/>
              <w:ind w:firstLine="0"/>
              <w:rPr>
                <w:rFonts w:ascii="GHEA Grapalat" w:hAnsi="GHEA Grapalat"/>
                <w:sz w:val="18"/>
                <w:szCs w:val="18"/>
              </w:rPr>
            </w:pPr>
            <w:r>
              <w:rPr>
                <w:rFonts w:ascii="Arial" w:hAnsi="Arial" w:cs="Arial"/>
                <w:sz w:val="18"/>
                <w:szCs w:val="18"/>
              </w:rPr>
              <w:t>Սաբուրո</w:t>
            </w:r>
            <w:r>
              <w:rPr>
                <w:rFonts w:ascii="Arial Armenian" w:hAnsi="Arial Armenian"/>
                <w:sz w:val="18"/>
                <w:szCs w:val="18"/>
              </w:rPr>
              <w:t xml:space="preserve"> </w:t>
            </w:r>
            <w:r>
              <w:rPr>
                <w:rFonts w:ascii="Arial" w:hAnsi="Arial" w:cs="Arial"/>
                <w:sz w:val="18"/>
                <w:szCs w:val="18"/>
              </w:rPr>
              <w:t>ագար</w:t>
            </w:r>
          </w:p>
        </w:tc>
      </w:tr>
      <w:tr w:rsidR="008A041C" w:rsidRPr="00D80E36" w14:paraId="78B352CF" w14:textId="77777777" w:rsidTr="00B5745A">
        <w:tc>
          <w:tcPr>
            <w:tcW w:w="1701" w:type="dxa"/>
            <w:vAlign w:val="center"/>
          </w:tcPr>
          <w:p w14:paraId="63C43BB5" w14:textId="4C59974D" w:rsidR="008A041C" w:rsidRDefault="008A041C" w:rsidP="008A041C">
            <w:pPr>
              <w:pStyle w:val="23"/>
              <w:spacing w:line="240" w:lineRule="auto"/>
              <w:ind w:firstLine="0"/>
              <w:jc w:val="center"/>
              <w:rPr>
                <w:rFonts w:ascii="GHEA Grapalat" w:hAnsi="GHEA Grapalat"/>
                <w:sz w:val="18"/>
                <w:szCs w:val="18"/>
              </w:rPr>
            </w:pPr>
            <w:r>
              <w:rPr>
                <w:rFonts w:ascii="GHEA Grapalat" w:hAnsi="GHEA Grapalat"/>
                <w:sz w:val="18"/>
                <w:szCs w:val="18"/>
              </w:rPr>
              <w:t>68</w:t>
            </w:r>
          </w:p>
        </w:tc>
        <w:tc>
          <w:tcPr>
            <w:tcW w:w="1872" w:type="dxa"/>
            <w:vAlign w:val="center"/>
          </w:tcPr>
          <w:p w14:paraId="7A337075" w14:textId="78F41319" w:rsidR="008A041C" w:rsidRDefault="008A041C" w:rsidP="008A041C">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 xml:space="preserve">            11 000   </w:t>
            </w:r>
          </w:p>
        </w:tc>
        <w:tc>
          <w:tcPr>
            <w:tcW w:w="6095" w:type="dxa"/>
            <w:vAlign w:val="center"/>
          </w:tcPr>
          <w:p w14:paraId="226E3350" w14:textId="5424855C" w:rsidR="008A041C" w:rsidRDefault="008A041C" w:rsidP="008A041C">
            <w:pPr>
              <w:pStyle w:val="23"/>
              <w:spacing w:line="240" w:lineRule="auto"/>
              <w:ind w:firstLine="0"/>
              <w:rPr>
                <w:rFonts w:ascii="GHEA Grapalat" w:hAnsi="GHEA Grapalat"/>
                <w:sz w:val="18"/>
                <w:szCs w:val="18"/>
              </w:rPr>
            </w:pPr>
            <w:r>
              <w:rPr>
                <w:rFonts w:ascii="Arial" w:hAnsi="Arial" w:cs="Arial"/>
                <w:sz w:val="18"/>
                <w:szCs w:val="18"/>
              </w:rPr>
              <w:t>Բարիումի</w:t>
            </w:r>
            <w:r>
              <w:rPr>
                <w:rFonts w:ascii="Arial Armenian" w:hAnsi="Arial Armenian"/>
                <w:sz w:val="18"/>
                <w:szCs w:val="18"/>
              </w:rPr>
              <w:t xml:space="preserve"> </w:t>
            </w:r>
            <w:r>
              <w:rPr>
                <w:rFonts w:ascii="Arial" w:hAnsi="Arial" w:cs="Arial"/>
                <w:sz w:val="18"/>
                <w:szCs w:val="18"/>
              </w:rPr>
              <w:t>սուլֆատ</w:t>
            </w:r>
          </w:p>
        </w:tc>
      </w:tr>
    </w:tbl>
    <w:p w14:paraId="260EECDA" w14:textId="77777777" w:rsidR="00F735E1" w:rsidRPr="00A66F57" w:rsidRDefault="00F735E1" w:rsidP="00EF3662">
      <w:pPr>
        <w:pStyle w:val="23"/>
        <w:spacing w:line="240" w:lineRule="auto"/>
        <w:ind w:firstLine="567"/>
        <w:rPr>
          <w:rFonts w:ascii="GHEA Grapalat" w:hAnsi="GHEA Grapalat"/>
          <w:lang w:val="en-US"/>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8967CB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A041C">
        <w:rPr>
          <w:rFonts w:ascii="GHEA Grapalat" w:hAnsi="GHEA Grapalat" w:cs="Sylfaen"/>
          <w:szCs w:val="24"/>
          <w:lang w:val="hy-AM"/>
        </w:rPr>
        <w:t>11։15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68924B5D"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D496B">
        <w:rPr>
          <w:rFonts w:ascii="GHEA Grapalat" w:hAnsi="GHEA Grapalat" w:cs="Sylfaen"/>
          <w:sz w:val="20"/>
          <w:szCs w:val="24"/>
          <w:lang w:val="hy-AM" w:eastAsia="en-US"/>
        </w:rPr>
        <w:t xml:space="preserve">Դեղատնային </w:t>
      </w:r>
      <w:r w:rsidR="008A041C">
        <w:rPr>
          <w:rFonts w:ascii="GHEA Grapalat" w:hAnsi="GHEA Grapalat" w:cs="Sylfaen"/>
          <w:sz w:val="20"/>
          <w:szCs w:val="24"/>
          <w:lang w:val="hy-AM" w:eastAsia="en-US"/>
        </w:rPr>
        <w:t>Քիմիական նյութեր</w:t>
      </w:r>
      <w:r w:rsidR="001D496B">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11A8F1"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8A041C">
        <w:rPr>
          <w:rFonts w:ascii="GHEA Grapalat" w:hAnsi="GHEA Grapalat" w:cs="Sylfaen"/>
          <w:szCs w:val="24"/>
        </w:rPr>
        <w:t>11։15</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6E9680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4E7E46">
        <w:rPr>
          <w:rFonts w:ascii="GHEA Grapalat" w:hAnsi="GHEA Grapalat" w:cs="Sylfaen"/>
          <w:sz w:val="20"/>
          <w:lang w:val="af-ZA"/>
        </w:rPr>
        <w:t>7-րդ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54EFB6DC"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4E7E46">
        <w:rPr>
          <w:rFonts w:ascii="GHEA Grapalat" w:hAnsi="GHEA Grapalat" w:cs="Sylfaen"/>
          <w:sz w:val="20"/>
          <w:lang w:val="af-ZA"/>
        </w:rPr>
        <w:t>7-րդ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3CECEC0E"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E7E46">
        <w:rPr>
          <w:rFonts w:ascii="GHEA Grapalat" w:hAnsi="GHEA Grapalat" w:cs="Sylfaen"/>
          <w:sz w:val="20"/>
          <w:szCs w:val="24"/>
          <w:lang w:val="af-ZA" w:eastAsia="en-US"/>
        </w:rPr>
        <w:t>7-րդ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8D78DC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4E7E46">
        <w:rPr>
          <w:rFonts w:ascii="GHEA Grapalat" w:hAnsi="GHEA Grapalat"/>
          <w:sz w:val="20"/>
          <w:szCs w:val="20"/>
          <w:lang w:val="hy-AM" w:eastAsia="x-none"/>
        </w:rPr>
        <w:t>7-րդ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D92690E"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4E7E46">
        <w:rPr>
          <w:rFonts w:ascii="GHEA Grapalat" w:hAnsi="GHEA Grapalat" w:cs="Sylfaen"/>
          <w:sz w:val="20"/>
          <w:lang w:val="af-ZA"/>
        </w:rPr>
        <w:t>7-րդ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3910182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4E7E46">
        <w:rPr>
          <w:rFonts w:ascii="GHEA Grapalat" w:hAnsi="GHEA Grapalat"/>
          <w:sz w:val="20"/>
          <w:szCs w:val="20"/>
          <w:lang w:val="es-ES"/>
        </w:rPr>
        <w:t>7-րդ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F594514" w:rsidR="00B2572B" w:rsidRPr="00A71D81" w:rsidRDefault="008A041C"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ՏՄԱԿ-ԳՀԱՊՁԲ-25/03-ՔԻՄ</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822B02" w:rsidR="00B2572B" w:rsidRPr="00A71D81" w:rsidRDefault="00DC6610"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DC6610">
        <w:rPr>
          <w:rFonts w:ascii="GHEA Grapalat" w:hAnsi="GHEA Grapalat"/>
          <w:sz w:val="22"/>
          <w:szCs w:val="22"/>
          <w:lang w:val="es-ES"/>
        </w:rPr>
        <w:t xml:space="preserve"> </w:t>
      </w:r>
      <w:r w:rsidR="008A041C">
        <w:rPr>
          <w:rFonts w:ascii="GHEA Grapalat" w:hAnsi="GHEA Grapalat"/>
          <w:lang w:val="es-ES"/>
        </w:rPr>
        <w:t>ՏՄԱԿ-ԳՀԱՊՁԲ-25/03-ՔԻՄ</w:t>
      </w:r>
      <w:r>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0EDAF7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A041C">
        <w:rPr>
          <w:rFonts w:ascii="GHEA Grapalat" w:hAnsi="GHEA Grapalat" w:cs="Arial"/>
          <w:sz w:val="20"/>
          <w:szCs w:val="20"/>
          <w:lang w:val="es-ES"/>
        </w:rPr>
        <w:t>ՏՄԱԿ-ԳՀԱՊՁԲ-25/03-ՔԻՄ</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7E9830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8A041C">
        <w:rPr>
          <w:rFonts w:ascii="GHEA Grapalat" w:hAnsi="GHEA Grapalat"/>
          <w:lang w:val="es-ES"/>
        </w:rPr>
        <w:t>ՏՄԱԿ-ԳՀԱՊՁԲ-25/03-ՔԻՄ</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3DA8D8E" w:rsidR="000B1088" w:rsidRPr="00A71D81" w:rsidRDefault="008A041C"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ՏՄԱԿ-ԳՀԱՊՁԲ-25/03-ՔԻՄ</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A997F1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A041C">
        <w:rPr>
          <w:rFonts w:ascii="GHEA Grapalat" w:hAnsi="GHEA Grapalat" w:cs="Arial"/>
          <w:sz w:val="20"/>
          <w:szCs w:val="20"/>
          <w:lang w:val="es-ES"/>
        </w:rPr>
        <w:t>ՏՄԱԿ-ԳՀԱՊՁԲ-25/03-ՔԻՄ</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08A0E9A" w:rsidR="00BF1194" w:rsidRPr="00A71D81" w:rsidRDefault="008A041C"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ՏՄԱԿ-ԳՀԱՊՁԲ-25/03-ՔԻՄ</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B84F547" w:rsidR="00B2572B" w:rsidRPr="00A71D81" w:rsidRDefault="008A041C" w:rsidP="00EF3662">
      <w:pPr>
        <w:pStyle w:val="31"/>
        <w:spacing w:line="240" w:lineRule="auto"/>
        <w:jc w:val="right"/>
        <w:rPr>
          <w:rFonts w:ascii="GHEA Grapalat" w:hAnsi="GHEA Grapalat" w:cs="Arial"/>
          <w:b/>
          <w:lang w:val="hy-AM"/>
        </w:rPr>
      </w:pPr>
      <w:r>
        <w:rPr>
          <w:rFonts w:ascii="GHEA Grapalat" w:hAnsi="GHEA Grapalat"/>
          <w:b/>
          <w:i/>
          <w:lang w:val="af-ZA"/>
        </w:rPr>
        <w:t>ՏՄԱԿ-ԳՀԱՊՁԲ-25/03-ՔԻՄ</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AC6897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A041C">
        <w:rPr>
          <w:rFonts w:ascii="GHEA Grapalat" w:hAnsi="GHEA Grapalat" w:cs="Arial"/>
          <w:sz w:val="20"/>
          <w:szCs w:val="20"/>
          <w:lang w:val="es-ES"/>
        </w:rPr>
        <w:t>ՏՄԱԿ-ԳՀԱՊՁԲ-25/03-ՔԻՄ</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A041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A041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A041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A041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B764186" w:rsidR="007862B1" w:rsidRPr="00A71D81" w:rsidRDefault="008A041C" w:rsidP="007862B1">
      <w:pPr>
        <w:pStyle w:val="31"/>
        <w:spacing w:line="240" w:lineRule="auto"/>
        <w:jc w:val="right"/>
        <w:rPr>
          <w:rFonts w:ascii="GHEA Grapalat" w:hAnsi="GHEA Grapalat" w:cs="Arial"/>
          <w:b/>
          <w:lang w:val="hy-AM"/>
        </w:rPr>
      </w:pPr>
      <w:r>
        <w:rPr>
          <w:rFonts w:ascii="GHEA Grapalat" w:hAnsi="GHEA Grapalat"/>
          <w:b/>
          <w:i/>
          <w:lang w:val="af-ZA"/>
        </w:rPr>
        <w:t>ՏՄԱԿ-ԳՀԱՊՁԲ-25/03-ՔԻՄ</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7F3EE0"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A041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A041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A041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A041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A041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322DCDEF" w:rsidR="00631658" w:rsidRPr="00A71D81" w:rsidRDefault="008A041C" w:rsidP="00631658">
      <w:pPr>
        <w:pStyle w:val="31"/>
        <w:spacing w:line="240" w:lineRule="auto"/>
        <w:jc w:val="right"/>
        <w:rPr>
          <w:rFonts w:ascii="GHEA Grapalat" w:hAnsi="GHEA Grapalat" w:cs="Sylfaen"/>
          <w:b/>
          <w:lang w:val="hy-AM"/>
        </w:rPr>
      </w:pPr>
      <w:r>
        <w:rPr>
          <w:rFonts w:ascii="GHEA Grapalat" w:hAnsi="GHEA Grapalat"/>
          <w:b/>
          <w:i/>
          <w:lang w:val="af-ZA"/>
        </w:rPr>
        <w:t>ՏՄԱԿ-ԳՀԱՊՁԲ-25/03-ՔԻՄ</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54FEC"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A041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A041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A041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A041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A041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E452398" w:rsidR="00071D1C" w:rsidRPr="00A71D81" w:rsidRDefault="008A041C" w:rsidP="00EF3662">
      <w:pPr>
        <w:pStyle w:val="31"/>
        <w:spacing w:line="240" w:lineRule="auto"/>
        <w:jc w:val="right"/>
        <w:rPr>
          <w:rFonts w:ascii="GHEA Grapalat" w:hAnsi="GHEA Grapalat" w:cs="Sylfaen"/>
          <w:b/>
          <w:lang w:val="hy-AM"/>
        </w:rPr>
      </w:pPr>
      <w:r>
        <w:rPr>
          <w:rFonts w:ascii="GHEA Grapalat" w:hAnsi="GHEA Grapalat"/>
          <w:b/>
          <w:i/>
          <w:lang w:val="af-ZA"/>
        </w:rPr>
        <w:t>ՏՄԱԿ-ԳՀԱՊՁԲ-25/03-ՔԻՄ</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7777777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համապատասխան ֆինանսական միջոցներ հաստատվելու դեպքում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026B446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B5745A">
        <w:rPr>
          <w:rFonts w:ascii="GHEA Grapalat" w:hAnsi="GHEA Grapalat"/>
          <w:sz w:val="20"/>
          <w:lang w:val="hy-AM"/>
        </w:rPr>
        <w:t>նոյեմբեր</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77777777"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668CCC45"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FC747BD" w14:textId="68273A4F" w:rsidR="001F7588" w:rsidRPr="009E7146" w:rsidRDefault="001F7588" w:rsidP="001F7588">
      <w:pPr>
        <w:ind w:firstLine="567"/>
        <w:jc w:val="both"/>
        <w:rPr>
          <w:rFonts w:ascii="GHEA Grapalat" w:hAnsi="GHEA Grapalat"/>
          <w:b/>
          <w:sz w:val="20"/>
          <w:szCs w:val="20"/>
          <w:lang w:val="hy-AM" w:eastAsia="ru-RU"/>
        </w:rPr>
      </w:pPr>
      <w:r w:rsidRPr="009E7146">
        <w:rPr>
          <w:rFonts w:ascii="GHEA Grapalat" w:hAnsi="GHEA Grapalat"/>
          <w:b/>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w:t>
      </w:r>
      <w:r w:rsidR="004E7E46">
        <w:rPr>
          <w:rFonts w:ascii="GHEA Grapalat" w:hAnsi="GHEA Grapalat"/>
          <w:b/>
          <w:sz w:val="20"/>
          <w:szCs w:val="20"/>
          <w:lang w:val="hy-AM" w:eastAsia="ru-RU"/>
        </w:rPr>
        <w:t>7-րդ</w:t>
      </w:r>
      <w:r w:rsidRPr="009E7146">
        <w:rPr>
          <w:rFonts w:ascii="GHEA Grapalat" w:hAnsi="GHEA Grapalat"/>
          <w:b/>
          <w:sz w:val="20"/>
          <w:szCs w:val="20"/>
          <w:lang w:val="hy-AM" w:eastAsia="ru-RU"/>
        </w:rPr>
        <w:t xml:space="preserve">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E7146">
        <w:rPr>
          <w:rFonts w:ascii="GHEA Grapalat" w:hAnsi="GHEA Grapalat"/>
          <w:b/>
          <w:sz w:val="20"/>
          <w:szCs w:val="20"/>
          <w:vertAlign w:val="superscript"/>
          <w:lang w:val="hy-AM" w:eastAsia="ru-RU"/>
        </w:rPr>
        <w:t>24</w:t>
      </w:r>
      <w:r w:rsidRPr="009E7146">
        <w:rPr>
          <w:rStyle w:val="af6"/>
          <w:rFonts w:ascii="GHEA Grapalat" w:hAnsi="GHEA Grapalat"/>
          <w:b/>
          <w:color w:val="FFFFFF"/>
          <w:sz w:val="20"/>
          <w:szCs w:val="20"/>
          <w:lang w:val="hy-AM" w:eastAsia="ru-RU"/>
        </w:rPr>
        <w:footnoteReference w:id="17"/>
      </w:r>
    </w:p>
    <w:p w14:paraId="6B17E464" w14:textId="77777777" w:rsidR="001F7588" w:rsidRPr="00A71D81" w:rsidRDefault="001F7588" w:rsidP="001F7588">
      <w:pPr>
        <w:tabs>
          <w:tab w:val="left" w:pos="1276"/>
        </w:tabs>
        <w:ind w:firstLine="720"/>
        <w:jc w:val="both"/>
        <w:rPr>
          <w:rFonts w:ascii="GHEA Grapalat" w:hAnsi="GHEA Grapalat" w:cs="Sylfaen"/>
          <w:sz w:val="20"/>
          <w:u w:val="single"/>
          <w:lang w:val="hy-AM"/>
        </w:rPr>
      </w:pP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08"/>
        <w:gridCol w:w="2642"/>
        <w:gridCol w:w="1134"/>
        <w:gridCol w:w="3604"/>
        <w:gridCol w:w="987"/>
        <w:gridCol w:w="858"/>
        <w:gridCol w:w="1043"/>
        <w:gridCol w:w="1218"/>
        <w:gridCol w:w="1134"/>
        <w:gridCol w:w="1134"/>
        <w:gridCol w:w="32"/>
      </w:tblGrid>
      <w:tr w:rsidR="00D80E36" w:rsidRPr="00E77C86" w14:paraId="1EB2A213" w14:textId="77777777" w:rsidTr="008A041C">
        <w:trPr>
          <w:jc w:val="center"/>
        </w:trPr>
        <w:tc>
          <w:tcPr>
            <w:tcW w:w="16182" w:type="dxa"/>
            <w:gridSpan w:val="12"/>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8A041C">
        <w:trPr>
          <w:gridAfter w:val="1"/>
          <w:wAfter w:w="32" w:type="dxa"/>
          <w:trHeight w:val="219"/>
          <w:jc w:val="center"/>
        </w:trPr>
        <w:tc>
          <w:tcPr>
            <w:tcW w:w="988" w:type="dxa"/>
            <w:vMerge w:val="restart"/>
            <w:vAlign w:val="center"/>
          </w:tcPr>
          <w:p w14:paraId="4600815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408" w:type="dxa"/>
            <w:vMerge w:val="restart"/>
            <w:vAlign w:val="center"/>
          </w:tcPr>
          <w:p w14:paraId="1C6F3A5B"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642" w:type="dxa"/>
            <w:vMerge w:val="restart"/>
            <w:vAlign w:val="center"/>
          </w:tcPr>
          <w:p w14:paraId="721E74AC"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6ECC7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ապրանքային նշանը, </w:t>
            </w:r>
            <w:r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արտադրողի անվանումը **</w:t>
            </w:r>
          </w:p>
        </w:tc>
        <w:tc>
          <w:tcPr>
            <w:tcW w:w="3604"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987"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8A041C">
        <w:trPr>
          <w:gridAfter w:val="1"/>
          <w:wAfter w:w="32" w:type="dxa"/>
          <w:trHeight w:val="445"/>
          <w:jc w:val="center"/>
        </w:trPr>
        <w:tc>
          <w:tcPr>
            <w:tcW w:w="988"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2642"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3604"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987"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8A041C">
        <w:trPr>
          <w:trHeight w:val="514"/>
          <w:jc w:val="center"/>
        </w:trPr>
        <w:tc>
          <w:tcPr>
            <w:tcW w:w="16182" w:type="dxa"/>
            <w:gridSpan w:val="12"/>
            <w:vAlign w:val="center"/>
          </w:tcPr>
          <w:p w14:paraId="5B95265A" w14:textId="01A95481" w:rsidR="00D80E36" w:rsidRPr="001D496B" w:rsidRDefault="001D496B" w:rsidP="00D80E36">
            <w:pPr>
              <w:rPr>
                <w:rFonts w:ascii="Arial" w:hAnsi="Arial" w:cs="Arial"/>
                <w:b/>
                <w:lang w:val="hy-AM"/>
              </w:rPr>
            </w:pPr>
            <w:r>
              <w:rPr>
                <w:rFonts w:ascii="Arial" w:hAnsi="Arial" w:cs="Arial"/>
                <w:b/>
              </w:rPr>
              <w:t xml:space="preserve">    </w:t>
            </w:r>
            <w:r w:rsidR="008A041C">
              <w:rPr>
                <w:rFonts w:ascii="GHEA Grapalat" w:hAnsi="GHEA Grapalat"/>
                <w:b/>
                <w:sz w:val="20"/>
                <w:szCs w:val="20"/>
              </w:rPr>
              <w:t>Քիմիական նյութեր</w:t>
            </w:r>
          </w:p>
        </w:tc>
      </w:tr>
      <w:tr w:rsidR="0005068B" w:rsidRPr="00E77C86" w14:paraId="1FFDB9F3" w14:textId="77777777" w:rsidTr="008A041C">
        <w:trPr>
          <w:trHeight w:val="514"/>
          <w:jc w:val="center"/>
        </w:trPr>
        <w:tc>
          <w:tcPr>
            <w:tcW w:w="16182" w:type="dxa"/>
            <w:gridSpan w:val="12"/>
            <w:vAlign w:val="center"/>
          </w:tcPr>
          <w:p w14:paraId="2C38F437" w14:textId="77777777" w:rsidR="0005068B" w:rsidRDefault="0005068B" w:rsidP="00D80E36">
            <w:pPr>
              <w:rPr>
                <w:rFonts w:ascii="Arial" w:hAnsi="Arial" w:cs="Arial"/>
                <w:b/>
              </w:rPr>
            </w:pPr>
          </w:p>
        </w:tc>
      </w:tr>
      <w:tr w:rsidR="008A041C" w:rsidRPr="001D496B" w14:paraId="31B82CC8" w14:textId="77777777" w:rsidTr="008A041C">
        <w:trPr>
          <w:gridAfter w:val="1"/>
          <w:wAfter w:w="32" w:type="dxa"/>
          <w:trHeight w:val="246"/>
          <w:jc w:val="center"/>
        </w:trPr>
        <w:tc>
          <w:tcPr>
            <w:tcW w:w="988" w:type="dxa"/>
            <w:vAlign w:val="center"/>
          </w:tcPr>
          <w:p w14:paraId="75162639" w14:textId="2136801A" w:rsidR="008A041C" w:rsidRPr="001D496B" w:rsidRDefault="008A041C" w:rsidP="008A041C">
            <w:pPr>
              <w:jc w:val="center"/>
              <w:rPr>
                <w:rFonts w:ascii="GHEA Grapalat" w:hAnsi="GHEA Grapalat"/>
                <w:sz w:val="18"/>
                <w:szCs w:val="18"/>
              </w:rPr>
            </w:pPr>
            <w:r>
              <w:rPr>
                <w:rFonts w:ascii="GHEA Grapalat" w:hAnsi="GHEA Grapalat"/>
                <w:sz w:val="18"/>
                <w:szCs w:val="18"/>
              </w:rPr>
              <w:t>1</w:t>
            </w:r>
          </w:p>
        </w:tc>
        <w:tc>
          <w:tcPr>
            <w:tcW w:w="1408" w:type="dxa"/>
            <w:vAlign w:val="center"/>
          </w:tcPr>
          <w:p w14:paraId="6DC548B9" w14:textId="37AA408E" w:rsidR="008A041C" w:rsidRPr="001D496B" w:rsidRDefault="008A041C" w:rsidP="008A041C">
            <w:pPr>
              <w:jc w:val="center"/>
              <w:rPr>
                <w:rFonts w:ascii="GHEA Grapalat" w:hAnsi="GHEA Grapalat"/>
                <w:sz w:val="18"/>
                <w:szCs w:val="18"/>
              </w:rPr>
            </w:pPr>
            <w:r>
              <w:rPr>
                <w:rFonts w:ascii="GHEA Grapalat" w:hAnsi="GHEA Grapalat"/>
                <w:sz w:val="18"/>
                <w:szCs w:val="18"/>
              </w:rPr>
              <w:t>33211120</w:t>
            </w:r>
          </w:p>
        </w:tc>
        <w:tc>
          <w:tcPr>
            <w:tcW w:w="2642" w:type="dxa"/>
            <w:vAlign w:val="center"/>
          </w:tcPr>
          <w:p w14:paraId="4483D053" w14:textId="2947B2F5" w:rsidR="008A041C" w:rsidRPr="001D496B" w:rsidRDefault="008A041C" w:rsidP="008A041C">
            <w:pPr>
              <w:jc w:val="center"/>
              <w:rPr>
                <w:rFonts w:ascii="GHEA Grapalat" w:hAnsi="GHEA Grapalat"/>
                <w:sz w:val="18"/>
                <w:szCs w:val="18"/>
              </w:rPr>
            </w:pPr>
            <w:r>
              <w:rPr>
                <w:rFonts w:ascii="Arial Armenian" w:hAnsi="Arial Armenian"/>
                <w:sz w:val="18"/>
                <w:szCs w:val="18"/>
              </w:rPr>
              <w:t>¶ÉÛáõÏá½³ÛÇ áñáßÙ³Ý Ã»ëï-Ñ³í³ù³Íáõ</w:t>
            </w:r>
          </w:p>
        </w:tc>
        <w:tc>
          <w:tcPr>
            <w:tcW w:w="1134" w:type="dxa"/>
            <w:vAlign w:val="center"/>
          </w:tcPr>
          <w:p w14:paraId="0FDBE862" w14:textId="77777777" w:rsidR="008A041C" w:rsidRPr="001D496B" w:rsidRDefault="008A041C" w:rsidP="008A041C">
            <w:pPr>
              <w:jc w:val="center"/>
              <w:rPr>
                <w:rFonts w:ascii="Calibri" w:hAnsi="Calibri" w:cs="Calibri"/>
                <w:sz w:val="18"/>
                <w:szCs w:val="18"/>
              </w:rPr>
            </w:pPr>
          </w:p>
        </w:tc>
        <w:tc>
          <w:tcPr>
            <w:tcW w:w="3604" w:type="dxa"/>
            <w:vAlign w:val="bottom"/>
          </w:tcPr>
          <w:p w14:paraId="026E9E1E" w14:textId="3EB111F1"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 xml:space="preserve">¶ÉÛáõÏá½³ÛÇ áñáßÙ³Ý Ã»ëï-Ñ³í³ù³Íáõ                                    Glucose-col   Ø»Ãá¹. ýáïáÏáÉáñÇÙ»ïñÇÏ; üáñÙ³ï. </w:t>
            </w:r>
            <w:r w:rsidRPr="008A041C">
              <w:rPr>
                <w:rFonts w:ascii="Calibri" w:hAnsi="Calibri"/>
                <w:color w:val="000000"/>
                <w:sz w:val="16"/>
                <w:szCs w:val="16"/>
              </w:rPr>
              <w:t>4</w:t>
            </w:r>
            <w:r w:rsidRPr="008A041C">
              <w:rPr>
                <w:rFonts w:ascii="Arial Armenian" w:hAnsi="Arial Armenian"/>
                <w:color w:val="000000"/>
                <w:sz w:val="16"/>
                <w:szCs w:val="16"/>
              </w:rPr>
              <w:t>x100ÙÉ; êïáõ·íáÕ ÝÙáõß. ³ñÛ³Ý ßÇ×áõÏ/åÉ³½Ù³/; Ð³ÝÓÝ»Éáõ å³ÑÇÝ åÇï³ÝÇáõÃÛ³Ý Å³ÙÏ»ïÇ 2/3 ³éÏ³ÛáõÃÛáõÝ; üÇñÙ³ÛÇÝ Ýß³ÝÇ ³éÏ³ÛáõÃÛáõÝÁ; ê»ñïÇýÇÏ³ï. ISO 9001; ä³Ñå³ÝÙ³Ý å³ÛÙ³ÝÝ»ñÁ 2-8</w:t>
            </w:r>
            <w:r w:rsidRPr="008A041C">
              <w:rPr>
                <w:rFonts w:ascii="Arial Armenian" w:hAnsi="Arial Armenian"/>
                <w:color w:val="000000"/>
                <w:sz w:val="16"/>
                <w:szCs w:val="16"/>
                <w:vertAlign w:val="superscript"/>
              </w:rPr>
              <w:t>0</w:t>
            </w:r>
            <w:r w:rsidRPr="008A041C">
              <w:rPr>
                <w:rFonts w:ascii="Arial Armenian" w:hAnsi="Arial Armenian"/>
                <w:color w:val="000000"/>
                <w:sz w:val="16"/>
                <w:szCs w:val="16"/>
              </w:rPr>
              <w:t>C, For In Vitro Diagnostic only</w:t>
            </w:r>
          </w:p>
        </w:tc>
        <w:tc>
          <w:tcPr>
            <w:tcW w:w="987" w:type="dxa"/>
            <w:vAlign w:val="center"/>
          </w:tcPr>
          <w:p w14:paraId="68B4A64F" w14:textId="7EE4B8B1"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755D147E" w14:textId="74D41AB3" w:rsidR="008A041C" w:rsidRPr="001D496B" w:rsidRDefault="008A041C" w:rsidP="008A041C">
            <w:pPr>
              <w:jc w:val="center"/>
              <w:rPr>
                <w:rFonts w:ascii="GHEA Grapalat" w:hAnsi="GHEA Grapalat"/>
                <w:sz w:val="18"/>
                <w:szCs w:val="18"/>
              </w:rPr>
            </w:pPr>
          </w:p>
        </w:tc>
        <w:tc>
          <w:tcPr>
            <w:tcW w:w="1043" w:type="dxa"/>
            <w:vAlign w:val="center"/>
          </w:tcPr>
          <w:p w14:paraId="0EE816EB" w14:textId="23224595" w:rsidR="008A041C" w:rsidRPr="001D496B" w:rsidRDefault="008A041C" w:rsidP="008A041C">
            <w:pPr>
              <w:jc w:val="center"/>
              <w:rPr>
                <w:rFonts w:ascii="Calibri" w:hAnsi="Calibri" w:cs="Calibri"/>
                <w:sz w:val="18"/>
                <w:szCs w:val="18"/>
              </w:rPr>
            </w:pPr>
          </w:p>
        </w:tc>
        <w:tc>
          <w:tcPr>
            <w:tcW w:w="1218" w:type="dxa"/>
            <w:vAlign w:val="center"/>
          </w:tcPr>
          <w:p w14:paraId="78C3F3A2" w14:textId="20C032BD"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1 400   </w:t>
            </w:r>
          </w:p>
        </w:tc>
        <w:tc>
          <w:tcPr>
            <w:tcW w:w="1134" w:type="dxa"/>
          </w:tcPr>
          <w:p w14:paraId="10668BE2" w14:textId="434EA9F2"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91124A8" w14:textId="48819EDF"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831B056" w14:textId="77777777" w:rsidTr="008A041C">
        <w:trPr>
          <w:gridAfter w:val="1"/>
          <w:wAfter w:w="32" w:type="dxa"/>
          <w:trHeight w:val="246"/>
          <w:jc w:val="center"/>
        </w:trPr>
        <w:tc>
          <w:tcPr>
            <w:tcW w:w="988" w:type="dxa"/>
            <w:vAlign w:val="center"/>
          </w:tcPr>
          <w:p w14:paraId="019AAFC7" w14:textId="7BED3187" w:rsidR="008A041C" w:rsidRPr="001D496B" w:rsidRDefault="008A041C" w:rsidP="008A041C">
            <w:pPr>
              <w:jc w:val="center"/>
              <w:rPr>
                <w:rFonts w:ascii="GHEA Grapalat" w:hAnsi="GHEA Grapalat"/>
                <w:sz w:val="18"/>
                <w:szCs w:val="18"/>
              </w:rPr>
            </w:pPr>
            <w:r>
              <w:rPr>
                <w:rFonts w:ascii="GHEA Grapalat" w:hAnsi="GHEA Grapalat"/>
                <w:sz w:val="18"/>
                <w:szCs w:val="18"/>
              </w:rPr>
              <w:t>2</w:t>
            </w:r>
          </w:p>
        </w:tc>
        <w:tc>
          <w:tcPr>
            <w:tcW w:w="1408" w:type="dxa"/>
            <w:vAlign w:val="center"/>
          </w:tcPr>
          <w:p w14:paraId="265624D6" w14:textId="5D02D9D7" w:rsidR="008A041C" w:rsidRPr="001D496B" w:rsidRDefault="008A041C" w:rsidP="008A041C">
            <w:pPr>
              <w:jc w:val="center"/>
              <w:rPr>
                <w:rFonts w:ascii="GHEA Grapalat" w:hAnsi="GHEA Grapalat"/>
                <w:sz w:val="18"/>
                <w:szCs w:val="18"/>
              </w:rPr>
            </w:pPr>
            <w:r>
              <w:rPr>
                <w:rFonts w:ascii="GHEA Grapalat" w:hAnsi="GHEA Grapalat"/>
                <w:sz w:val="18"/>
                <w:szCs w:val="18"/>
              </w:rPr>
              <w:t>33211310</w:t>
            </w:r>
          </w:p>
        </w:tc>
        <w:tc>
          <w:tcPr>
            <w:tcW w:w="2642" w:type="dxa"/>
            <w:vAlign w:val="center"/>
          </w:tcPr>
          <w:p w14:paraId="51CFDA6B" w14:textId="3311C8E4" w:rsidR="008A041C" w:rsidRPr="001D496B" w:rsidRDefault="008A041C" w:rsidP="008A041C">
            <w:pPr>
              <w:jc w:val="center"/>
              <w:rPr>
                <w:rFonts w:ascii="GHEA Grapalat" w:hAnsi="GHEA Grapalat"/>
                <w:sz w:val="18"/>
                <w:szCs w:val="18"/>
              </w:rPr>
            </w:pPr>
            <w:r>
              <w:rPr>
                <w:rFonts w:ascii="Arial Armenian" w:hAnsi="Arial Armenian"/>
                <w:sz w:val="18"/>
                <w:szCs w:val="18"/>
              </w:rPr>
              <w:t>ÂñáÙµáåÉ³ëïÇÝÇ  áñáßÙ³Ý Ã»ëï-Ñ³í³ù³Íáõ</w:t>
            </w:r>
          </w:p>
        </w:tc>
        <w:tc>
          <w:tcPr>
            <w:tcW w:w="1134" w:type="dxa"/>
            <w:vAlign w:val="center"/>
          </w:tcPr>
          <w:p w14:paraId="2DFB1473" w14:textId="77777777" w:rsidR="008A041C" w:rsidRPr="001D496B" w:rsidRDefault="008A041C" w:rsidP="008A041C">
            <w:pPr>
              <w:jc w:val="center"/>
              <w:rPr>
                <w:rFonts w:ascii="Calibri" w:hAnsi="Calibri" w:cs="Calibri"/>
                <w:sz w:val="18"/>
                <w:szCs w:val="18"/>
              </w:rPr>
            </w:pPr>
          </w:p>
        </w:tc>
        <w:tc>
          <w:tcPr>
            <w:tcW w:w="3604" w:type="dxa"/>
            <w:vAlign w:val="bottom"/>
          </w:tcPr>
          <w:p w14:paraId="144C4C35" w14:textId="62C0FAE3" w:rsidR="008A041C" w:rsidRPr="008A041C" w:rsidRDefault="008A041C" w:rsidP="008A041C">
            <w:pPr>
              <w:ind w:right="36"/>
              <w:jc w:val="center"/>
              <w:rPr>
                <w:rFonts w:ascii="GHEA Grapalat" w:hAnsi="GHEA Grapalat"/>
                <w:sz w:val="16"/>
                <w:szCs w:val="16"/>
              </w:rPr>
            </w:pPr>
            <w:r w:rsidRPr="008A041C">
              <w:rPr>
                <w:rFonts w:ascii="Arial Armenian" w:hAnsi="Arial Armenian"/>
                <w:color w:val="000000"/>
                <w:sz w:val="16"/>
                <w:szCs w:val="16"/>
              </w:rPr>
              <w:t>ÂñáÙµáåÉ³ëïÇÝÇ áñáßÙ³Ý Ã»ëï-Ñ³í³ù³Íáõ                     THR-120 Ø»Ãá¹: ýÇµñÇÝ³·áÛ³óÙ³ÝÅ³Ù³Ý³ÏÇ áñáßáõÙ;  üáñÙ³ï.6x4ÙÉ (120 Ã»ëï);                                         êïáõ·íáÕ ÝÙáõß. åÉ³½Ù³;                                            Ð³ÝÓÝ»Éáõ å³ÑÇÝ åÇï³ÝÇáõÃÛ³Ý Å³ÙÏ»ïÇ 2/3 ³éÏ³ÛáõÃÛáõÝ; üÇñÙ³ÛÇÝ Ýß³ÝÇ ³éÏ³ÛáõÃÛáõÝÁ; ê»ñïÇýÇÏ³ï. ISO 9001; ä³Ñå³ÝÙ³Ý å³ÛÙ³ÝÝ»ñÁ 2-80C, For In Vitro Diagnostic only</w:t>
            </w:r>
          </w:p>
        </w:tc>
        <w:tc>
          <w:tcPr>
            <w:tcW w:w="987" w:type="dxa"/>
            <w:vAlign w:val="center"/>
          </w:tcPr>
          <w:p w14:paraId="4E144B38" w14:textId="7D3237E7"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7B96857F" w14:textId="18DEE2AA" w:rsidR="008A041C" w:rsidRPr="001D496B" w:rsidRDefault="008A041C" w:rsidP="008A041C">
            <w:pPr>
              <w:jc w:val="center"/>
              <w:rPr>
                <w:rFonts w:ascii="GHEA Grapalat" w:hAnsi="GHEA Grapalat"/>
                <w:sz w:val="18"/>
                <w:szCs w:val="18"/>
              </w:rPr>
            </w:pPr>
          </w:p>
        </w:tc>
        <w:tc>
          <w:tcPr>
            <w:tcW w:w="1043" w:type="dxa"/>
            <w:vAlign w:val="center"/>
          </w:tcPr>
          <w:p w14:paraId="588C5764" w14:textId="0811405D" w:rsidR="008A041C" w:rsidRPr="001D496B" w:rsidRDefault="008A041C" w:rsidP="008A041C">
            <w:pPr>
              <w:jc w:val="center"/>
              <w:rPr>
                <w:rFonts w:ascii="Calibri" w:hAnsi="Calibri" w:cs="Calibri"/>
                <w:sz w:val="18"/>
                <w:szCs w:val="18"/>
              </w:rPr>
            </w:pPr>
          </w:p>
        </w:tc>
        <w:tc>
          <w:tcPr>
            <w:tcW w:w="1218" w:type="dxa"/>
            <w:vAlign w:val="center"/>
          </w:tcPr>
          <w:p w14:paraId="1B0173B8" w14:textId="689BDB0D"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600   </w:t>
            </w:r>
          </w:p>
        </w:tc>
        <w:tc>
          <w:tcPr>
            <w:tcW w:w="1134" w:type="dxa"/>
          </w:tcPr>
          <w:p w14:paraId="21C10BE6" w14:textId="46199757"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5F236EC" w14:textId="57F87BF7"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D0D7992" w14:textId="77777777" w:rsidTr="008A041C">
        <w:trPr>
          <w:gridAfter w:val="1"/>
          <w:wAfter w:w="32" w:type="dxa"/>
          <w:trHeight w:val="246"/>
          <w:jc w:val="center"/>
        </w:trPr>
        <w:tc>
          <w:tcPr>
            <w:tcW w:w="988" w:type="dxa"/>
            <w:vAlign w:val="center"/>
          </w:tcPr>
          <w:p w14:paraId="65469A59" w14:textId="63F2F603" w:rsidR="008A041C" w:rsidRPr="001D496B" w:rsidRDefault="008A041C" w:rsidP="008A041C">
            <w:pPr>
              <w:jc w:val="center"/>
              <w:rPr>
                <w:rFonts w:ascii="GHEA Grapalat" w:hAnsi="GHEA Grapalat"/>
                <w:sz w:val="18"/>
                <w:szCs w:val="18"/>
              </w:rPr>
            </w:pPr>
            <w:r>
              <w:rPr>
                <w:rFonts w:ascii="GHEA Grapalat" w:hAnsi="GHEA Grapalat"/>
                <w:sz w:val="18"/>
                <w:szCs w:val="18"/>
              </w:rPr>
              <w:t>3</w:t>
            </w:r>
          </w:p>
        </w:tc>
        <w:tc>
          <w:tcPr>
            <w:tcW w:w="1408" w:type="dxa"/>
            <w:vAlign w:val="center"/>
          </w:tcPr>
          <w:p w14:paraId="609C30A1" w14:textId="4DF5C3E1" w:rsidR="008A041C" w:rsidRPr="001D496B" w:rsidRDefault="008A041C" w:rsidP="008A041C">
            <w:pPr>
              <w:jc w:val="center"/>
              <w:rPr>
                <w:rFonts w:ascii="GHEA Grapalat" w:hAnsi="GHEA Grapalat"/>
                <w:sz w:val="18"/>
                <w:szCs w:val="18"/>
              </w:rPr>
            </w:pPr>
            <w:r>
              <w:rPr>
                <w:rFonts w:ascii="GHEA Grapalat" w:hAnsi="GHEA Grapalat"/>
                <w:sz w:val="18"/>
                <w:szCs w:val="18"/>
              </w:rPr>
              <w:t>33211150</w:t>
            </w:r>
          </w:p>
        </w:tc>
        <w:tc>
          <w:tcPr>
            <w:tcW w:w="2642" w:type="dxa"/>
            <w:vAlign w:val="center"/>
          </w:tcPr>
          <w:p w14:paraId="63028AB2" w14:textId="098EFB49" w:rsidR="008A041C" w:rsidRPr="001D496B" w:rsidRDefault="008A041C" w:rsidP="008A041C">
            <w:pPr>
              <w:jc w:val="center"/>
              <w:rPr>
                <w:rFonts w:ascii="GHEA Grapalat" w:hAnsi="GHEA Grapalat"/>
                <w:sz w:val="18"/>
                <w:szCs w:val="18"/>
              </w:rPr>
            </w:pPr>
            <w:r>
              <w:rPr>
                <w:rFonts w:ascii="Arial Armenian" w:hAnsi="Arial Armenian"/>
                <w:sz w:val="18"/>
                <w:szCs w:val="18"/>
              </w:rPr>
              <w:t xml:space="preserve">ØÇ½³ÝÛáõÃÇ áñáßÙ³Ý Ã»ëï-Ñ³í³ù³Íáõ </w:t>
            </w:r>
          </w:p>
        </w:tc>
        <w:tc>
          <w:tcPr>
            <w:tcW w:w="1134" w:type="dxa"/>
            <w:vAlign w:val="center"/>
          </w:tcPr>
          <w:p w14:paraId="738FB251" w14:textId="77777777" w:rsidR="008A041C" w:rsidRPr="001D496B" w:rsidRDefault="008A041C" w:rsidP="008A041C">
            <w:pPr>
              <w:jc w:val="center"/>
              <w:rPr>
                <w:rFonts w:ascii="Calibri" w:hAnsi="Calibri" w:cs="Calibri"/>
                <w:sz w:val="18"/>
                <w:szCs w:val="18"/>
              </w:rPr>
            </w:pPr>
          </w:p>
        </w:tc>
        <w:tc>
          <w:tcPr>
            <w:tcW w:w="3604" w:type="dxa"/>
            <w:vAlign w:val="bottom"/>
          </w:tcPr>
          <w:p w14:paraId="6AB8BD97" w14:textId="789F4CB4"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ØÇ½³ÝÛáõÃÇ áñáßÙ³Ý Ã»ëï-Ñ³í³ù³Íáõ Urea-col Ø»Ãá¹. ýáïáÏáÉáñÇÙ»ïñÇÏ;üáñÙ³ï. 2x100 ÙÉ;êïáõ·íáÕ ÝÙáõß. ³ñÛ³Ý ßÇ×áõÏ/ åÉ³½Ù³;Ð³ÝÓÝ»Éáõ å³ÑÇÝ åÇï³ÝÇáõÃÛ³Ý Å³ÙÏ»ïÇ 2/3 ³éÏ³ÛáõÃÛáõÝ; üÇñÙ³ÛÇÝ Ýß³ÝÇ ³éÏ³ÛáõÃÛáõÝÁ; ê»ñïÇýÇÏ³ï. ISO 9001; ä³Ñå³ÝÙ³Ý å³ÛÙ³ÝÝ»ñÁ 2-80C, For In Vitro Diagnostic only</w:t>
            </w:r>
          </w:p>
        </w:tc>
        <w:tc>
          <w:tcPr>
            <w:tcW w:w="987" w:type="dxa"/>
            <w:vAlign w:val="center"/>
          </w:tcPr>
          <w:p w14:paraId="4C4E46E9" w14:textId="3EBDBC99"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7203388D" w14:textId="5667245A" w:rsidR="008A041C" w:rsidRPr="001D496B" w:rsidRDefault="008A041C" w:rsidP="008A041C">
            <w:pPr>
              <w:jc w:val="center"/>
              <w:rPr>
                <w:rFonts w:ascii="GHEA Grapalat" w:hAnsi="GHEA Grapalat"/>
                <w:sz w:val="18"/>
                <w:szCs w:val="18"/>
              </w:rPr>
            </w:pPr>
          </w:p>
        </w:tc>
        <w:tc>
          <w:tcPr>
            <w:tcW w:w="1043" w:type="dxa"/>
            <w:vAlign w:val="center"/>
          </w:tcPr>
          <w:p w14:paraId="009D663F" w14:textId="39AA540C" w:rsidR="008A041C" w:rsidRPr="001D496B" w:rsidRDefault="008A041C" w:rsidP="008A041C">
            <w:pPr>
              <w:jc w:val="center"/>
              <w:rPr>
                <w:rFonts w:ascii="Calibri" w:hAnsi="Calibri" w:cs="Calibri"/>
                <w:sz w:val="18"/>
                <w:szCs w:val="18"/>
              </w:rPr>
            </w:pPr>
          </w:p>
        </w:tc>
        <w:tc>
          <w:tcPr>
            <w:tcW w:w="1218" w:type="dxa"/>
            <w:vAlign w:val="center"/>
          </w:tcPr>
          <w:p w14:paraId="31683D74" w14:textId="507B6C86"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1 600   </w:t>
            </w:r>
          </w:p>
        </w:tc>
        <w:tc>
          <w:tcPr>
            <w:tcW w:w="1134" w:type="dxa"/>
          </w:tcPr>
          <w:p w14:paraId="070A5852" w14:textId="63EF1FE5"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2EB0437" w14:textId="2DDE643D"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1F1EC8AF" w14:textId="77777777" w:rsidTr="008A041C">
        <w:trPr>
          <w:gridAfter w:val="1"/>
          <w:wAfter w:w="32" w:type="dxa"/>
          <w:trHeight w:val="246"/>
          <w:jc w:val="center"/>
        </w:trPr>
        <w:tc>
          <w:tcPr>
            <w:tcW w:w="988" w:type="dxa"/>
            <w:vAlign w:val="center"/>
          </w:tcPr>
          <w:p w14:paraId="08FDD875" w14:textId="49EC598D" w:rsidR="008A041C" w:rsidRPr="001D496B" w:rsidRDefault="008A041C" w:rsidP="008A041C">
            <w:pPr>
              <w:jc w:val="center"/>
              <w:rPr>
                <w:rFonts w:ascii="GHEA Grapalat" w:hAnsi="GHEA Grapalat"/>
                <w:sz w:val="18"/>
                <w:szCs w:val="18"/>
              </w:rPr>
            </w:pPr>
            <w:r>
              <w:rPr>
                <w:rFonts w:ascii="GHEA Grapalat" w:hAnsi="GHEA Grapalat"/>
                <w:sz w:val="18"/>
                <w:szCs w:val="18"/>
              </w:rPr>
              <w:t>4</w:t>
            </w:r>
          </w:p>
        </w:tc>
        <w:tc>
          <w:tcPr>
            <w:tcW w:w="1408" w:type="dxa"/>
            <w:vAlign w:val="center"/>
          </w:tcPr>
          <w:p w14:paraId="0D65A67F" w14:textId="70F60739" w:rsidR="008A041C" w:rsidRPr="001D496B" w:rsidRDefault="008A041C" w:rsidP="008A041C">
            <w:pPr>
              <w:jc w:val="center"/>
              <w:rPr>
                <w:rFonts w:ascii="GHEA Grapalat" w:hAnsi="GHEA Grapalat"/>
                <w:sz w:val="18"/>
                <w:szCs w:val="18"/>
              </w:rPr>
            </w:pPr>
            <w:r>
              <w:rPr>
                <w:rFonts w:ascii="GHEA Grapalat" w:hAnsi="GHEA Grapalat"/>
                <w:sz w:val="18"/>
                <w:szCs w:val="18"/>
              </w:rPr>
              <w:t>33211160</w:t>
            </w:r>
          </w:p>
        </w:tc>
        <w:tc>
          <w:tcPr>
            <w:tcW w:w="2642" w:type="dxa"/>
            <w:vAlign w:val="center"/>
          </w:tcPr>
          <w:p w14:paraId="0FB10D23" w14:textId="3087EC65" w:rsidR="008A041C" w:rsidRPr="001D496B" w:rsidRDefault="008A041C" w:rsidP="008A041C">
            <w:pPr>
              <w:jc w:val="center"/>
              <w:rPr>
                <w:rFonts w:ascii="GHEA Grapalat" w:hAnsi="GHEA Grapalat"/>
                <w:sz w:val="18"/>
                <w:szCs w:val="18"/>
              </w:rPr>
            </w:pPr>
            <w:r>
              <w:rPr>
                <w:rFonts w:ascii="Arial Armenian" w:hAnsi="Arial Armenian"/>
                <w:sz w:val="18"/>
                <w:szCs w:val="18"/>
              </w:rPr>
              <w:t>Îñ»³ïÇÝÇÝÇ áñáßÙ³Ý Ã»ëï-Ñ³í³ù³Íáõ</w:t>
            </w:r>
          </w:p>
        </w:tc>
        <w:tc>
          <w:tcPr>
            <w:tcW w:w="1134" w:type="dxa"/>
            <w:vAlign w:val="center"/>
          </w:tcPr>
          <w:p w14:paraId="1651B7A2" w14:textId="77777777" w:rsidR="008A041C" w:rsidRPr="001D496B" w:rsidRDefault="008A041C" w:rsidP="008A041C">
            <w:pPr>
              <w:jc w:val="center"/>
              <w:rPr>
                <w:rFonts w:ascii="Calibri" w:hAnsi="Calibri" w:cs="Calibri"/>
                <w:sz w:val="18"/>
                <w:szCs w:val="18"/>
              </w:rPr>
            </w:pPr>
          </w:p>
        </w:tc>
        <w:tc>
          <w:tcPr>
            <w:tcW w:w="3604" w:type="dxa"/>
            <w:vAlign w:val="bottom"/>
          </w:tcPr>
          <w:p w14:paraId="57FE7301" w14:textId="69697596"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Îñ»³ïÇÝÇÝÇ áñáßÙ³Ý Ã»ëï-Ñ³í³ù³Íáõ                                     Crea-col                                                Ø»Ãá¹. ýáïáÏáÉáñÇÙ»ïñÇÏ,ÏÇÝ»ïÇÏ;  üáñÙ³ï. 1x200ÙÉ; êïáõ·íáÕ ÝÙáõß. ³ñÛ³Ý ßÇ×áõÏ/åÉ³½Ù³/; Ð³ÝÓÝ»Éáõ å³ÑÇÝ åÇï³ÝÇáõÃÛ³Ý Å³ÙÏ»ïÇ 2/3 ³éÏ³ÛáõÃÛáõÝ; üÇñÙ³ÛÇÝ Ýß³ÝÇ ³éÏ³ÛáõÃÛáõÝÁ: ê»ñïÇýÇÏ³ï: ISO 9001; ä³Ñå³ÝÙ³Ý å³ÛÙ³ÝÝ»ñÁ 15-250C, For In Vitro Diagnostic only</w:t>
            </w:r>
          </w:p>
        </w:tc>
        <w:tc>
          <w:tcPr>
            <w:tcW w:w="987" w:type="dxa"/>
            <w:vAlign w:val="center"/>
          </w:tcPr>
          <w:p w14:paraId="578ECD32" w14:textId="3FCC626F"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1C62DD38" w14:textId="38951272" w:rsidR="008A041C" w:rsidRPr="001D496B" w:rsidRDefault="008A041C" w:rsidP="008A041C">
            <w:pPr>
              <w:jc w:val="center"/>
              <w:rPr>
                <w:rFonts w:ascii="GHEA Grapalat" w:hAnsi="GHEA Grapalat"/>
                <w:sz w:val="18"/>
                <w:szCs w:val="18"/>
              </w:rPr>
            </w:pPr>
          </w:p>
        </w:tc>
        <w:tc>
          <w:tcPr>
            <w:tcW w:w="1043" w:type="dxa"/>
            <w:vAlign w:val="center"/>
          </w:tcPr>
          <w:p w14:paraId="17CD6FF5" w14:textId="4DEA8249" w:rsidR="008A041C" w:rsidRPr="001D496B" w:rsidRDefault="008A041C" w:rsidP="008A041C">
            <w:pPr>
              <w:jc w:val="center"/>
              <w:rPr>
                <w:rFonts w:ascii="Calibri" w:hAnsi="Calibri" w:cs="Calibri"/>
                <w:sz w:val="18"/>
                <w:szCs w:val="18"/>
              </w:rPr>
            </w:pPr>
          </w:p>
        </w:tc>
        <w:tc>
          <w:tcPr>
            <w:tcW w:w="1218" w:type="dxa"/>
            <w:vAlign w:val="center"/>
          </w:tcPr>
          <w:p w14:paraId="3F4CCFD6" w14:textId="4EADC361"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1 840   </w:t>
            </w:r>
          </w:p>
        </w:tc>
        <w:tc>
          <w:tcPr>
            <w:tcW w:w="1134" w:type="dxa"/>
          </w:tcPr>
          <w:p w14:paraId="00CE29AD" w14:textId="1D62F883"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02178AA" w14:textId="01184AC0"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D785665" w14:textId="77777777" w:rsidTr="008A041C">
        <w:trPr>
          <w:gridAfter w:val="1"/>
          <w:wAfter w:w="32" w:type="dxa"/>
          <w:trHeight w:val="246"/>
          <w:jc w:val="center"/>
        </w:trPr>
        <w:tc>
          <w:tcPr>
            <w:tcW w:w="988" w:type="dxa"/>
            <w:vAlign w:val="center"/>
          </w:tcPr>
          <w:p w14:paraId="7B05A604" w14:textId="2188C386" w:rsidR="008A041C" w:rsidRPr="001D496B" w:rsidRDefault="008A041C" w:rsidP="008A041C">
            <w:pPr>
              <w:jc w:val="center"/>
              <w:rPr>
                <w:rFonts w:ascii="GHEA Grapalat" w:hAnsi="GHEA Grapalat"/>
                <w:sz w:val="18"/>
                <w:szCs w:val="18"/>
              </w:rPr>
            </w:pPr>
            <w:r>
              <w:rPr>
                <w:rFonts w:ascii="GHEA Grapalat" w:hAnsi="GHEA Grapalat"/>
                <w:sz w:val="18"/>
                <w:szCs w:val="18"/>
              </w:rPr>
              <w:t>5</w:t>
            </w:r>
          </w:p>
        </w:tc>
        <w:tc>
          <w:tcPr>
            <w:tcW w:w="1408" w:type="dxa"/>
            <w:vAlign w:val="center"/>
          </w:tcPr>
          <w:p w14:paraId="22BEE3FC" w14:textId="1EAFDFF0" w:rsidR="008A041C" w:rsidRPr="001D496B" w:rsidRDefault="008A041C" w:rsidP="008A041C">
            <w:pPr>
              <w:jc w:val="center"/>
              <w:rPr>
                <w:rFonts w:ascii="GHEA Grapalat" w:hAnsi="GHEA Grapalat"/>
                <w:sz w:val="18"/>
                <w:szCs w:val="18"/>
              </w:rPr>
            </w:pPr>
            <w:r>
              <w:rPr>
                <w:rFonts w:ascii="GHEA Grapalat" w:hAnsi="GHEA Grapalat"/>
                <w:sz w:val="18"/>
                <w:szCs w:val="18"/>
              </w:rPr>
              <w:t>33211130</w:t>
            </w:r>
          </w:p>
        </w:tc>
        <w:tc>
          <w:tcPr>
            <w:tcW w:w="2642" w:type="dxa"/>
            <w:vAlign w:val="center"/>
          </w:tcPr>
          <w:p w14:paraId="103D1031" w14:textId="05AF4599" w:rsidR="008A041C" w:rsidRPr="001D496B" w:rsidRDefault="008A041C" w:rsidP="008A041C">
            <w:pPr>
              <w:jc w:val="center"/>
              <w:rPr>
                <w:rFonts w:ascii="GHEA Grapalat" w:hAnsi="GHEA Grapalat"/>
                <w:sz w:val="18"/>
                <w:szCs w:val="18"/>
              </w:rPr>
            </w:pPr>
            <w:r>
              <w:rPr>
                <w:rFonts w:ascii="Arial Armenian" w:hAnsi="Arial Armenian"/>
                <w:sz w:val="18"/>
                <w:szCs w:val="18"/>
              </w:rPr>
              <w:t>ÀÝ¹Ñ³Ýáõñ ËáÉ»ëï»ñÇÝÇ áñáßÙ³Ý Ã»ëï-Ñ³í³ù³Íáõ</w:t>
            </w:r>
          </w:p>
        </w:tc>
        <w:tc>
          <w:tcPr>
            <w:tcW w:w="1134" w:type="dxa"/>
            <w:vAlign w:val="center"/>
          </w:tcPr>
          <w:p w14:paraId="11A2F2E2" w14:textId="77777777" w:rsidR="008A041C" w:rsidRPr="001D496B" w:rsidRDefault="008A041C" w:rsidP="008A041C">
            <w:pPr>
              <w:jc w:val="center"/>
              <w:rPr>
                <w:rFonts w:ascii="Calibri" w:hAnsi="Calibri" w:cs="Calibri"/>
                <w:sz w:val="18"/>
                <w:szCs w:val="18"/>
              </w:rPr>
            </w:pPr>
          </w:p>
        </w:tc>
        <w:tc>
          <w:tcPr>
            <w:tcW w:w="3604" w:type="dxa"/>
            <w:vAlign w:val="bottom"/>
          </w:tcPr>
          <w:p w14:paraId="334C7BBA" w14:textId="20EB002A"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ÀÝ¹Ñ³Ýáõñ ËáÉ»ëï»ñÇÝÇ áñáßÙ³Ý Ã»ëï-Ñ³í³ù³Íáõ     Chol-col   Ø»Ãá¹: ýáïáÏáÉáñÇÙ»ïñÇÏ; üáñÙ³ï. 2x100ÙÉ; êïáõ·íáÕ ÝÙáõß. ³ñÛ³Ý ßÇ×áõÏ/åÉ³½Ù³/; Ð³ÝÓÝ»Éáõ å³ÑÇÝ åÇï³ÝÇáõÃÛ³Ý Å³ÙÏ»ïÇ 2/3 ³éÏ³ÛáõÃÛáõÝ; üÇñÙ³ÛÇÝ Ýß³ÝÇ ³éÏ³ÛáõÃÛáõÝÁ; ê»ñïÇýÇÏ³ï. ISO 9001; ä³Ñå³ÝÙ³Ý å³ÛÙ³ÝÝ»ñÁ 2-80C, For In Vitro Diagnostic only</w:t>
            </w:r>
          </w:p>
        </w:tc>
        <w:tc>
          <w:tcPr>
            <w:tcW w:w="987" w:type="dxa"/>
            <w:vAlign w:val="center"/>
          </w:tcPr>
          <w:p w14:paraId="18336E2E" w14:textId="12B7D051"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0816ABDD" w14:textId="4F66A88D" w:rsidR="008A041C" w:rsidRPr="001D496B" w:rsidRDefault="008A041C" w:rsidP="008A041C">
            <w:pPr>
              <w:jc w:val="center"/>
              <w:rPr>
                <w:rFonts w:ascii="GHEA Grapalat" w:hAnsi="GHEA Grapalat"/>
                <w:sz w:val="18"/>
                <w:szCs w:val="18"/>
              </w:rPr>
            </w:pPr>
          </w:p>
        </w:tc>
        <w:tc>
          <w:tcPr>
            <w:tcW w:w="1043" w:type="dxa"/>
            <w:vAlign w:val="center"/>
          </w:tcPr>
          <w:p w14:paraId="68CBE5E5" w14:textId="49F176C8" w:rsidR="008A041C" w:rsidRPr="001D496B" w:rsidRDefault="008A041C" w:rsidP="008A041C">
            <w:pPr>
              <w:jc w:val="center"/>
              <w:rPr>
                <w:rFonts w:ascii="Calibri" w:hAnsi="Calibri" w:cs="Calibri"/>
                <w:sz w:val="18"/>
                <w:szCs w:val="18"/>
              </w:rPr>
            </w:pPr>
          </w:p>
        </w:tc>
        <w:tc>
          <w:tcPr>
            <w:tcW w:w="1218" w:type="dxa"/>
            <w:vAlign w:val="center"/>
          </w:tcPr>
          <w:p w14:paraId="713F6D43" w14:textId="6A97AC73"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7 500   </w:t>
            </w:r>
          </w:p>
        </w:tc>
        <w:tc>
          <w:tcPr>
            <w:tcW w:w="1134" w:type="dxa"/>
          </w:tcPr>
          <w:p w14:paraId="294F92D6" w14:textId="6FC5A500"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CC0DA01" w14:textId="2254CBCC"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4C86FF4" w14:textId="77777777" w:rsidTr="008A041C">
        <w:trPr>
          <w:gridAfter w:val="1"/>
          <w:wAfter w:w="32" w:type="dxa"/>
          <w:trHeight w:val="246"/>
          <w:jc w:val="center"/>
        </w:trPr>
        <w:tc>
          <w:tcPr>
            <w:tcW w:w="988" w:type="dxa"/>
            <w:vAlign w:val="center"/>
          </w:tcPr>
          <w:p w14:paraId="4C97283F" w14:textId="18329E19" w:rsidR="008A041C" w:rsidRPr="001D496B" w:rsidRDefault="008A041C" w:rsidP="008A041C">
            <w:pPr>
              <w:jc w:val="center"/>
              <w:rPr>
                <w:rFonts w:ascii="GHEA Grapalat" w:hAnsi="GHEA Grapalat"/>
                <w:sz w:val="18"/>
                <w:szCs w:val="18"/>
              </w:rPr>
            </w:pPr>
            <w:r>
              <w:rPr>
                <w:rFonts w:ascii="GHEA Grapalat" w:hAnsi="GHEA Grapalat"/>
                <w:sz w:val="18"/>
                <w:szCs w:val="18"/>
              </w:rPr>
              <w:t>6</w:t>
            </w:r>
          </w:p>
        </w:tc>
        <w:tc>
          <w:tcPr>
            <w:tcW w:w="1408" w:type="dxa"/>
            <w:vAlign w:val="center"/>
          </w:tcPr>
          <w:p w14:paraId="5DEFE4A2" w14:textId="240F393B" w:rsidR="008A041C" w:rsidRPr="001D496B" w:rsidRDefault="008A041C" w:rsidP="008A041C">
            <w:pPr>
              <w:jc w:val="center"/>
              <w:rPr>
                <w:rFonts w:ascii="GHEA Grapalat" w:hAnsi="GHEA Grapalat"/>
                <w:sz w:val="18"/>
                <w:szCs w:val="18"/>
              </w:rPr>
            </w:pPr>
            <w:r>
              <w:rPr>
                <w:rFonts w:ascii="GHEA Grapalat" w:hAnsi="GHEA Grapalat"/>
                <w:sz w:val="18"/>
                <w:szCs w:val="18"/>
              </w:rPr>
              <w:t>33211140</w:t>
            </w:r>
          </w:p>
        </w:tc>
        <w:tc>
          <w:tcPr>
            <w:tcW w:w="2642" w:type="dxa"/>
            <w:vAlign w:val="center"/>
          </w:tcPr>
          <w:p w14:paraId="5722FC55" w14:textId="3CCECE0B" w:rsidR="008A041C" w:rsidRPr="001D496B" w:rsidRDefault="008A041C" w:rsidP="008A041C">
            <w:pPr>
              <w:jc w:val="center"/>
              <w:rPr>
                <w:rFonts w:ascii="GHEA Grapalat" w:hAnsi="GHEA Grapalat"/>
                <w:sz w:val="18"/>
                <w:szCs w:val="18"/>
              </w:rPr>
            </w:pPr>
            <w:r>
              <w:rPr>
                <w:rFonts w:ascii="Arial Armenian" w:hAnsi="Arial Armenian"/>
                <w:sz w:val="18"/>
                <w:szCs w:val="18"/>
              </w:rPr>
              <w:t>ÀÝ¹Ñ³Ýáõñ ¨ áõÕÕ³ÏÇ µÇÉÇéáõµÇÝÇ áñáßÙ³Ý Ã»ëï-Ñ³í³ù³Íáõ</w:t>
            </w:r>
          </w:p>
        </w:tc>
        <w:tc>
          <w:tcPr>
            <w:tcW w:w="1134" w:type="dxa"/>
            <w:vAlign w:val="center"/>
          </w:tcPr>
          <w:p w14:paraId="74372EC7" w14:textId="77777777" w:rsidR="008A041C" w:rsidRPr="001D496B" w:rsidRDefault="008A041C" w:rsidP="008A041C">
            <w:pPr>
              <w:jc w:val="center"/>
              <w:rPr>
                <w:rFonts w:ascii="Calibri" w:hAnsi="Calibri" w:cs="Calibri"/>
                <w:sz w:val="18"/>
                <w:szCs w:val="18"/>
              </w:rPr>
            </w:pPr>
          </w:p>
        </w:tc>
        <w:tc>
          <w:tcPr>
            <w:tcW w:w="3604" w:type="dxa"/>
            <w:vAlign w:val="bottom"/>
          </w:tcPr>
          <w:p w14:paraId="040A89B3" w14:textId="1B741664"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Բիլիռուբին, ընդհանուր և ուղղակի բիլիռուբինի որոշման թեստ-հավաքածու BILIRUBIN D+T 100/100մլ 100 direct+ 100 total, 200 test R1- 100մլ ռեագենտ ընդհանուր բիլիռուբինի համար R2- 100մլ ռեագենտ ուղիղ բիլիռուբինի համար R3- 2.5մլ նատրիումի նիտրիտ</w:t>
            </w:r>
          </w:p>
        </w:tc>
        <w:tc>
          <w:tcPr>
            <w:tcW w:w="987" w:type="dxa"/>
            <w:vAlign w:val="center"/>
          </w:tcPr>
          <w:p w14:paraId="23513FD1" w14:textId="712FE7C9"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7F09F9B5" w14:textId="7E5C0B2D" w:rsidR="008A041C" w:rsidRPr="001D496B" w:rsidRDefault="008A041C" w:rsidP="008A041C">
            <w:pPr>
              <w:jc w:val="center"/>
              <w:rPr>
                <w:rFonts w:ascii="GHEA Grapalat" w:hAnsi="GHEA Grapalat"/>
                <w:sz w:val="18"/>
                <w:szCs w:val="18"/>
              </w:rPr>
            </w:pPr>
          </w:p>
        </w:tc>
        <w:tc>
          <w:tcPr>
            <w:tcW w:w="1043" w:type="dxa"/>
            <w:vAlign w:val="center"/>
          </w:tcPr>
          <w:p w14:paraId="3CBD8B37" w14:textId="305D1785" w:rsidR="008A041C" w:rsidRPr="001D496B" w:rsidRDefault="008A041C" w:rsidP="008A041C">
            <w:pPr>
              <w:jc w:val="center"/>
              <w:rPr>
                <w:rFonts w:ascii="Calibri" w:hAnsi="Calibri" w:cs="Calibri"/>
                <w:sz w:val="18"/>
                <w:szCs w:val="18"/>
              </w:rPr>
            </w:pPr>
          </w:p>
        </w:tc>
        <w:tc>
          <w:tcPr>
            <w:tcW w:w="1218" w:type="dxa"/>
            <w:vAlign w:val="center"/>
          </w:tcPr>
          <w:p w14:paraId="4E929D90" w14:textId="213A34C6"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69B37C52" w14:textId="1FFEE0FE"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5B53BEB" w14:textId="6B89F935"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46DEEB2" w14:textId="77777777" w:rsidTr="008A041C">
        <w:trPr>
          <w:gridAfter w:val="1"/>
          <w:wAfter w:w="32" w:type="dxa"/>
          <w:trHeight w:val="246"/>
          <w:jc w:val="center"/>
        </w:trPr>
        <w:tc>
          <w:tcPr>
            <w:tcW w:w="988" w:type="dxa"/>
            <w:vAlign w:val="center"/>
          </w:tcPr>
          <w:p w14:paraId="3C6B8443" w14:textId="351CC047" w:rsidR="008A041C" w:rsidRPr="001D496B" w:rsidRDefault="008A041C" w:rsidP="008A041C">
            <w:pPr>
              <w:jc w:val="center"/>
              <w:rPr>
                <w:rFonts w:ascii="GHEA Grapalat" w:hAnsi="GHEA Grapalat"/>
                <w:sz w:val="18"/>
                <w:szCs w:val="18"/>
              </w:rPr>
            </w:pPr>
            <w:r>
              <w:rPr>
                <w:rFonts w:ascii="GHEA Grapalat" w:hAnsi="GHEA Grapalat"/>
                <w:sz w:val="18"/>
                <w:szCs w:val="18"/>
              </w:rPr>
              <w:t>7</w:t>
            </w:r>
          </w:p>
        </w:tc>
        <w:tc>
          <w:tcPr>
            <w:tcW w:w="1408" w:type="dxa"/>
            <w:vAlign w:val="center"/>
          </w:tcPr>
          <w:p w14:paraId="03BDBFAE" w14:textId="19F91F45" w:rsidR="008A041C" w:rsidRPr="001D496B" w:rsidRDefault="008A041C" w:rsidP="008A041C">
            <w:pPr>
              <w:jc w:val="center"/>
              <w:rPr>
                <w:rFonts w:ascii="GHEA Grapalat" w:hAnsi="GHEA Grapalat"/>
                <w:sz w:val="18"/>
                <w:szCs w:val="18"/>
              </w:rPr>
            </w:pPr>
            <w:r>
              <w:rPr>
                <w:rFonts w:ascii="GHEA Grapalat" w:hAnsi="GHEA Grapalat"/>
                <w:sz w:val="18"/>
                <w:szCs w:val="18"/>
              </w:rPr>
              <w:t>33211420</w:t>
            </w:r>
          </w:p>
        </w:tc>
        <w:tc>
          <w:tcPr>
            <w:tcW w:w="2642" w:type="dxa"/>
            <w:vAlign w:val="center"/>
          </w:tcPr>
          <w:p w14:paraId="216F38AD" w14:textId="5377F121" w:rsidR="008A041C" w:rsidRPr="001D496B" w:rsidRDefault="008A041C" w:rsidP="008A041C">
            <w:pPr>
              <w:jc w:val="center"/>
              <w:rPr>
                <w:rFonts w:ascii="GHEA Grapalat" w:hAnsi="GHEA Grapalat"/>
                <w:sz w:val="18"/>
                <w:szCs w:val="18"/>
              </w:rPr>
            </w:pPr>
            <w:r>
              <w:rPr>
                <w:rFonts w:ascii="Arial Armenian" w:hAnsi="Arial Armenian"/>
                <w:sz w:val="18"/>
                <w:szCs w:val="18"/>
              </w:rPr>
              <w:t>²É³ÝÇÝ³ÙÇÝáïñ³Ýëý»ñ³½³ÛÇ áñáßÙ³Ý Ã»ëï-Ñ³í³ù³Íáõ</w:t>
            </w:r>
          </w:p>
        </w:tc>
        <w:tc>
          <w:tcPr>
            <w:tcW w:w="1134" w:type="dxa"/>
            <w:vAlign w:val="center"/>
          </w:tcPr>
          <w:p w14:paraId="42DDFCBF" w14:textId="1D188B2B" w:rsidR="008A041C" w:rsidRPr="001D496B" w:rsidRDefault="008A041C" w:rsidP="008A041C">
            <w:pPr>
              <w:jc w:val="center"/>
              <w:rPr>
                <w:rFonts w:ascii="GHEA Grapalat" w:hAnsi="GHEA Grapalat"/>
                <w:sz w:val="18"/>
                <w:szCs w:val="18"/>
              </w:rPr>
            </w:pPr>
            <w:r w:rsidRPr="001D496B">
              <w:rPr>
                <w:rFonts w:ascii="Calibri" w:hAnsi="Calibri" w:cs="Calibri"/>
                <w:sz w:val="18"/>
                <w:szCs w:val="18"/>
              </w:rPr>
              <w:t> </w:t>
            </w:r>
          </w:p>
        </w:tc>
        <w:tc>
          <w:tcPr>
            <w:tcW w:w="3604" w:type="dxa"/>
            <w:vAlign w:val="bottom"/>
          </w:tcPr>
          <w:p w14:paraId="5935F231" w14:textId="40ADDA6F"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ԱԼՏ, կոլորիմետրիկ, ծայրակետ եղանակով որոշման հավաքածու, 100թեստ, R1-1x20 մլ բուֆեր-սուբստրատային ռեագենտ, R2-1x20 մլ ռեակցիոն լուծույթ, R3 – 4գ նատրիումի հիդրոքսիդ, R4 – 2մլ նատրիումի պիրուվատ</w:t>
            </w:r>
          </w:p>
        </w:tc>
        <w:tc>
          <w:tcPr>
            <w:tcW w:w="987" w:type="dxa"/>
            <w:vAlign w:val="center"/>
          </w:tcPr>
          <w:p w14:paraId="05993498" w14:textId="1E8C6023"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6183692F" w14:textId="3CF4526B" w:rsidR="008A041C" w:rsidRPr="001D496B" w:rsidRDefault="008A041C" w:rsidP="008A041C">
            <w:pPr>
              <w:jc w:val="center"/>
              <w:rPr>
                <w:rFonts w:ascii="GHEA Grapalat" w:hAnsi="GHEA Grapalat"/>
                <w:sz w:val="18"/>
                <w:szCs w:val="18"/>
              </w:rPr>
            </w:pPr>
          </w:p>
        </w:tc>
        <w:tc>
          <w:tcPr>
            <w:tcW w:w="1043" w:type="dxa"/>
            <w:vAlign w:val="center"/>
          </w:tcPr>
          <w:p w14:paraId="0967123C" w14:textId="2C25B097" w:rsidR="008A041C" w:rsidRPr="001D496B" w:rsidRDefault="008A041C" w:rsidP="008A041C">
            <w:pPr>
              <w:jc w:val="center"/>
              <w:rPr>
                <w:rFonts w:ascii="GHEA Grapalat" w:hAnsi="GHEA Grapalat"/>
                <w:sz w:val="18"/>
                <w:szCs w:val="18"/>
              </w:rPr>
            </w:pPr>
          </w:p>
        </w:tc>
        <w:tc>
          <w:tcPr>
            <w:tcW w:w="1218" w:type="dxa"/>
            <w:vAlign w:val="center"/>
          </w:tcPr>
          <w:p w14:paraId="52333953" w14:textId="42145681"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1 500   </w:t>
            </w:r>
          </w:p>
        </w:tc>
        <w:tc>
          <w:tcPr>
            <w:tcW w:w="1134" w:type="dxa"/>
          </w:tcPr>
          <w:p w14:paraId="122B0178" w14:textId="70E1E4B8" w:rsidR="008A041C" w:rsidRPr="000F5AA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6E403AE" w14:textId="3C025E9A"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56D92293" w14:textId="77777777" w:rsidTr="008A041C">
        <w:trPr>
          <w:gridAfter w:val="1"/>
          <w:wAfter w:w="32" w:type="dxa"/>
          <w:trHeight w:val="246"/>
          <w:jc w:val="center"/>
        </w:trPr>
        <w:tc>
          <w:tcPr>
            <w:tcW w:w="988" w:type="dxa"/>
            <w:vAlign w:val="center"/>
          </w:tcPr>
          <w:p w14:paraId="486AFD41" w14:textId="7868DF7F" w:rsidR="008A041C" w:rsidRPr="001D496B" w:rsidRDefault="008A041C" w:rsidP="008A041C">
            <w:pPr>
              <w:jc w:val="center"/>
              <w:rPr>
                <w:rFonts w:ascii="GHEA Grapalat" w:hAnsi="GHEA Grapalat"/>
                <w:sz w:val="18"/>
                <w:szCs w:val="18"/>
              </w:rPr>
            </w:pPr>
            <w:r>
              <w:rPr>
                <w:rFonts w:ascii="GHEA Grapalat" w:hAnsi="GHEA Grapalat"/>
                <w:sz w:val="18"/>
                <w:szCs w:val="18"/>
              </w:rPr>
              <w:t>8</w:t>
            </w:r>
          </w:p>
        </w:tc>
        <w:tc>
          <w:tcPr>
            <w:tcW w:w="1408" w:type="dxa"/>
            <w:vAlign w:val="center"/>
          </w:tcPr>
          <w:p w14:paraId="4B82713E" w14:textId="0EA1DD76" w:rsidR="008A041C" w:rsidRPr="001D496B" w:rsidRDefault="008A041C" w:rsidP="008A041C">
            <w:pPr>
              <w:jc w:val="center"/>
              <w:rPr>
                <w:rFonts w:ascii="GHEA Grapalat" w:hAnsi="GHEA Grapalat"/>
                <w:sz w:val="18"/>
                <w:szCs w:val="18"/>
              </w:rPr>
            </w:pPr>
            <w:r>
              <w:rPr>
                <w:rFonts w:ascii="GHEA Grapalat" w:hAnsi="GHEA Grapalat"/>
                <w:sz w:val="18"/>
                <w:szCs w:val="18"/>
              </w:rPr>
              <w:t>33211410</w:t>
            </w:r>
          </w:p>
        </w:tc>
        <w:tc>
          <w:tcPr>
            <w:tcW w:w="2642" w:type="dxa"/>
            <w:vAlign w:val="center"/>
          </w:tcPr>
          <w:p w14:paraId="663F2E10" w14:textId="567C5153" w:rsidR="008A041C" w:rsidRPr="001D496B" w:rsidRDefault="008A041C" w:rsidP="008A041C">
            <w:pPr>
              <w:jc w:val="center"/>
              <w:rPr>
                <w:rFonts w:ascii="GHEA Grapalat" w:hAnsi="GHEA Grapalat"/>
                <w:sz w:val="18"/>
                <w:szCs w:val="18"/>
              </w:rPr>
            </w:pPr>
            <w:r>
              <w:rPr>
                <w:rFonts w:ascii="Arial Armenian" w:hAnsi="Arial Armenian"/>
                <w:sz w:val="18"/>
                <w:szCs w:val="18"/>
              </w:rPr>
              <w:t>²ëå³ñï³ï³ÙÇÝáïñ³Ýëý»ñ³½³ÛÇ áñáßÙ³Ý Ã»ëï-Ñ³í³ù³Íáõ</w:t>
            </w:r>
          </w:p>
        </w:tc>
        <w:tc>
          <w:tcPr>
            <w:tcW w:w="1134" w:type="dxa"/>
            <w:vAlign w:val="center"/>
          </w:tcPr>
          <w:p w14:paraId="20D71426" w14:textId="043B252A" w:rsidR="008A041C" w:rsidRPr="001D496B" w:rsidRDefault="008A041C" w:rsidP="008A041C">
            <w:pPr>
              <w:jc w:val="center"/>
              <w:rPr>
                <w:rFonts w:ascii="GHEA Grapalat" w:hAnsi="GHEA Grapalat"/>
                <w:sz w:val="18"/>
                <w:szCs w:val="18"/>
              </w:rPr>
            </w:pPr>
            <w:r w:rsidRPr="001D496B">
              <w:rPr>
                <w:rFonts w:ascii="Calibri" w:hAnsi="Calibri" w:cs="Calibri"/>
                <w:sz w:val="18"/>
                <w:szCs w:val="18"/>
              </w:rPr>
              <w:t> </w:t>
            </w:r>
          </w:p>
        </w:tc>
        <w:tc>
          <w:tcPr>
            <w:tcW w:w="3604" w:type="dxa"/>
            <w:vAlign w:val="bottom"/>
          </w:tcPr>
          <w:p w14:paraId="762CC4B4" w14:textId="1CFC9A6F"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ԱՍՏ, կոլորիմետրիկ, ծայրակետ եղանակով որոշման հավաքածու, 100թեստ, R1-1x20 մլ բուֆեր-սուբստրատային ռեագենտ, R2-1x20 մլ ռեակցիոն լուծույթ, R3 – 4գ նատրիումի հիդրոքսիդ, R4 – 2մլ նատրիումի պիրուվատ</w:t>
            </w:r>
          </w:p>
        </w:tc>
        <w:tc>
          <w:tcPr>
            <w:tcW w:w="987" w:type="dxa"/>
            <w:vAlign w:val="center"/>
          </w:tcPr>
          <w:p w14:paraId="2E83117F" w14:textId="498A04F0"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75430263" w14:textId="2831B80F" w:rsidR="008A041C" w:rsidRPr="001D496B" w:rsidRDefault="008A041C" w:rsidP="008A041C">
            <w:pPr>
              <w:jc w:val="center"/>
              <w:rPr>
                <w:rFonts w:ascii="GHEA Grapalat" w:hAnsi="GHEA Grapalat"/>
                <w:sz w:val="18"/>
                <w:szCs w:val="18"/>
              </w:rPr>
            </w:pPr>
          </w:p>
        </w:tc>
        <w:tc>
          <w:tcPr>
            <w:tcW w:w="1043" w:type="dxa"/>
            <w:vAlign w:val="center"/>
          </w:tcPr>
          <w:p w14:paraId="26BF7439" w14:textId="040AAA3E" w:rsidR="008A041C" w:rsidRPr="001D496B" w:rsidRDefault="008A041C" w:rsidP="008A041C">
            <w:pPr>
              <w:jc w:val="center"/>
              <w:rPr>
                <w:rFonts w:ascii="GHEA Grapalat" w:hAnsi="GHEA Grapalat"/>
                <w:sz w:val="18"/>
                <w:szCs w:val="18"/>
              </w:rPr>
            </w:pPr>
          </w:p>
        </w:tc>
        <w:tc>
          <w:tcPr>
            <w:tcW w:w="1218" w:type="dxa"/>
            <w:vAlign w:val="center"/>
          </w:tcPr>
          <w:p w14:paraId="19DA63AF" w14:textId="62616841"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1 500   </w:t>
            </w:r>
          </w:p>
        </w:tc>
        <w:tc>
          <w:tcPr>
            <w:tcW w:w="1134" w:type="dxa"/>
          </w:tcPr>
          <w:p w14:paraId="6A2EF428" w14:textId="00E96D90" w:rsidR="008A041C" w:rsidRPr="000F5AA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6599C97" w14:textId="26800889"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4FAFA1D" w14:textId="77777777" w:rsidTr="008A041C">
        <w:trPr>
          <w:gridAfter w:val="1"/>
          <w:wAfter w:w="32" w:type="dxa"/>
          <w:trHeight w:val="246"/>
          <w:jc w:val="center"/>
        </w:trPr>
        <w:tc>
          <w:tcPr>
            <w:tcW w:w="988" w:type="dxa"/>
            <w:vAlign w:val="center"/>
          </w:tcPr>
          <w:p w14:paraId="63103372" w14:textId="51C0CA08" w:rsidR="008A041C" w:rsidRPr="001D496B" w:rsidRDefault="008A041C" w:rsidP="008A041C">
            <w:pPr>
              <w:jc w:val="center"/>
              <w:rPr>
                <w:rFonts w:ascii="GHEA Grapalat" w:hAnsi="GHEA Grapalat"/>
                <w:sz w:val="18"/>
                <w:szCs w:val="18"/>
              </w:rPr>
            </w:pPr>
            <w:r>
              <w:rPr>
                <w:rFonts w:ascii="GHEA Grapalat" w:hAnsi="GHEA Grapalat"/>
                <w:sz w:val="18"/>
                <w:szCs w:val="18"/>
              </w:rPr>
              <w:t>9</w:t>
            </w:r>
          </w:p>
        </w:tc>
        <w:tc>
          <w:tcPr>
            <w:tcW w:w="1408" w:type="dxa"/>
            <w:vAlign w:val="center"/>
          </w:tcPr>
          <w:p w14:paraId="7F9298A4" w14:textId="42A8CEBF" w:rsidR="008A041C" w:rsidRPr="001D496B" w:rsidRDefault="008A041C" w:rsidP="008A041C">
            <w:pPr>
              <w:jc w:val="center"/>
              <w:rPr>
                <w:rFonts w:ascii="GHEA Grapalat" w:hAnsi="GHEA Grapalat"/>
                <w:sz w:val="18"/>
                <w:szCs w:val="18"/>
              </w:rPr>
            </w:pPr>
            <w:r>
              <w:rPr>
                <w:rFonts w:ascii="GHEA Grapalat" w:hAnsi="GHEA Grapalat"/>
                <w:sz w:val="18"/>
                <w:szCs w:val="18"/>
              </w:rPr>
              <w:t>33211250</w:t>
            </w:r>
          </w:p>
        </w:tc>
        <w:tc>
          <w:tcPr>
            <w:tcW w:w="2642" w:type="dxa"/>
            <w:vAlign w:val="center"/>
          </w:tcPr>
          <w:p w14:paraId="35F6D1ED" w14:textId="48914331" w:rsidR="008A041C" w:rsidRPr="001D496B" w:rsidRDefault="008A041C" w:rsidP="008A041C">
            <w:pPr>
              <w:jc w:val="center"/>
              <w:rPr>
                <w:rFonts w:ascii="GHEA Grapalat" w:hAnsi="GHEA Grapalat"/>
                <w:sz w:val="18"/>
                <w:szCs w:val="18"/>
              </w:rPr>
            </w:pPr>
            <w:r>
              <w:rPr>
                <w:rFonts w:ascii="Arial Armenian" w:hAnsi="Arial Armenian"/>
                <w:sz w:val="18"/>
                <w:szCs w:val="18"/>
              </w:rPr>
              <w:t>C-é»³ÏïÇí ëåÇï³ÏáõóÇ áñáßÙ³Ý Ã»ëï-Ñ³í³ù³Íáõ</w:t>
            </w:r>
          </w:p>
        </w:tc>
        <w:tc>
          <w:tcPr>
            <w:tcW w:w="1134" w:type="dxa"/>
            <w:vAlign w:val="center"/>
          </w:tcPr>
          <w:p w14:paraId="58E03ECC" w14:textId="1D5EA516" w:rsidR="008A041C" w:rsidRPr="001D496B" w:rsidRDefault="008A041C" w:rsidP="008A041C">
            <w:pPr>
              <w:jc w:val="center"/>
              <w:rPr>
                <w:rFonts w:ascii="GHEA Grapalat" w:hAnsi="GHEA Grapalat"/>
                <w:sz w:val="18"/>
                <w:szCs w:val="18"/>
              </w:rPr>
            </w:pPr>
            <w:r w:rsidRPr="001D496B">
              <w:rPr>
                <w:rFonts w:ascii="Calibri" w:hAnsi="Calibri" w:cs="Calibri"/>
                <w:sz w:val="18"/>
                <w:szCs w:val="18"/>
              </w:rPr>
              <w:t> </w:t>
            </w:r>
          </w:p>
        </w:tc>
        <w:tc>
          <w:tcPr>
            <w:tcW w:w="3604" w:type="dxa"/>
            <w:vAlign w:val="bottom"/>
          </w:tcPr>
          <w:p w14:paraId="2DD5FFD0" w14:textId="76BA46A8"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 xml:space="preserve">C-é»³ÏïÇí ëåÇï³ÏáõóÇ áñáßÙ³Ý Ã»ëï- Ñ³í³ù³Íáõ CRP-lex Ø»Ãá¹. É³ï»ùë³ÛÇÝ ³·ÉÛáõïÇÝ³óÇ³; üáñÙ³ï. 100 Ã»ëï; êïáõ·íáÕ ÝÙáõß. ³ñÛ³Ý ßÇ×áõÏ; Ð³ÝÓÝ»Éáõ å³ÑÇÝ åÇï³ÝÇáõÃÛ³Ý Å³ÙÏ»ïÇ 2/3 ³éÏ³ÛáõÃÛáõÝ;     üÇñÙ³ÛÇÝ Ýß³ÝÇ ³éÏ³ÛáõÃÛáõÝÁ: ê»ñïÇýÇÏ³ï. ISO 9001;ä³Ñå³ÝÙ³Ý å³ÛÙ³ÝÝ»ñÁ 2-80C, For In Vitro Diagnostic only, </w:t>
            </w:r>
            <w:r w:rsidRPr="008A041C">
              <w:rPr>
                <w:rFonts w:ascii="Arial" w:hAnsi="Arial" w:cs="Arial"/>
                <w:color w:val="000000"/>
                <w:sz w:val="16"/>
                <w:szCs w:val="16"/>
              </w:rPr>
              <w:t>Բուֆերով</w:t>
            </w:r>
          </w:p>
        </w:tc>
        <w:tc>
          <w:tcPr>
            <w:tcW w:w="987" w:type="dxa"/>
            <w:vAlign w:val="center"/>
          </w:tcPr>
          <w:p w14:paraId="05C39107" w14:textId="12329AF0"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3A9F7171" w14:textId="367C7477" w:rsidR="008A041C" w:rsidRPr="001D496B" w:rsidRDefault="008A041C" w:rsidP="008A041C">
            <w:pPr>
              <w:jc w:val="center"/>
              <w:rPr>
                <w:rFonts w:ascii="GHEA Grapalat" w:hAnsi="GHEA Grapalat"/>
                <w:sz w:val="18"/>
                <w:szCs w:val="18"/>
              </w:rPr>
            </w:pPr>
          </w:p>
        </w:tc>
        <w:tc>
          <w:tcPr>
            <w:tcW w:w="1043" w:type="dxa"/>
            <w:vAlign w:val="center"/>
          </w:tcPr>
          <w:p w14:paraId="11CFC2DC" w14:textId="166EDF62" w:rsidR="008A041C" w:rsidRPr="001D496B" w:rsidRDefault="008A041C" w:rsidP="008A041C">
            <w:pPr>
              <w:jc w:val="center"/>
              <w:rPr>
                <w:rFonts w:ascii="GHEA Grapalat" w:hAnsi="GHEA Grapalat"/>
                <w:sz w:val="18"/>
                <w:szCs w:val="18"/>
              </w:rPr>
            </w:pPr>
          </w:p>
        </w:tc>
        <w:tc>
          <w:tcPr>
            <w:tcW w:w="1218" w:type="dxa"/>
            <w:vAlign w:val="center"/>
          </w:tcPr>
          <w:p w14:paraId="6A733E59" w14:textId="264D8514"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1 400   </w:t>
            </w:r>
          </w:p>
        </w:tc>
        <w:tc>
          <w:tcPr>
            <w:tcW w:w="1134" w:type="dxa"/>
          </w:tcPr>
          <w:p w14:paraId="622BC0A9" w14:textId="6B75A7BD" w:rsidR="008A041C" w:rsidRPr="000F5AA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38AF58D" w14:textId="6F573833"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C14C9BD" w14:textId="77777777" w:rsidTr="008A041C">
        <w:trPr>
          <w:gridAfter w:val="1"/>
          <w:wAfter w:w="32" w:type="dxa"/>
          <w:trHeight w:val="246"/>
          <w:jc w:val="center"/>
        </w:trPr>
        <w:tc>
          <w:tcPr>
            <w:tcW w:w="988" w:type="dxa"/>
            <w:vAlign w:val="center"/>
          </w:tcPr>
          <w:p w14:paraId="6B5A06D8" w14:textId="273182A6" w:rsidR="008A041C" w:rsidRPr="001D496B" w:rsidRDefault="008A041C" w:rsidP="008A041C">
            <w:pPr>
              <w:jc w:val="center"/>
              <w:rPr>
                <w:rFonts w:ascii="GHEA Grapalat" w:hAnsi="GHEA Grapalat"/>
                <w:sz w:val="18"/>
                <w:szCs w:val="18"/>
              </w:rPr>
            </w:pPr>
            <w:r>
              <w:rPr>
                <w:rFonts w:ascii="GHEA Grapalat" w:hAnsi="GHEA Grapalat"/>
                <w:sz w:val="18"/>
                <w:szCs w:val="18"/>
              </w:rPr>
              <w:t>10</w:t>
            </w:r>
          </w:p>
        </w:tc>
        <w:tc>
          <w:tcPr>
            <w:tcW w:w="1408" w:type="dxa"/>
            <w:vAlign w:val="center"/>
          </w:tcPr>
          <w:p w14:paraId="77C58447" w14:textId="5D84B76E" w:rsidR="008A041C" w:rsidRPr="001D496B" w:rsidRDefault="008A041C" w:rsidP="008A041C">
            <w:pPr>
              <w:jc w:val="center"/>
              <w:rPr>
                <w:rFonts w:ascii="GHEA Grapalat" w:hAnsi="GHEA Grapalat"/>
                <w:sz w:val="18"/>
                <w:szCs w:val="18"/>
              </w:rPr>
            </w:pPr>
            <w:r>
              <w:rPr>
                <w:rFonts w:ascii="GHEA Grapalat" w:hAnsi="GHEA Grapalat"/>
                <w:sz w:val="18"/>
                <w:szCs w:val="18"/>
              </w:rPr>
              <w:t>33211240</w:t>
            </w:r>
          </w:p>
        </w:tc>
        <w:tc>
          <w:tcPr>
            <w:tcW w:w="2642" w:type="dxa"/>
            <w:vAlign w:val="center"/>
          </w:tcPr>
          <w:p w14:paraId="6F7082B7" w14:textId="415B5329" w:rsidR="008A041C" w:rsidRPr="001D496B" w:rsidRDefault="008A041C" w:rsidP="008A041C">
            <w:pPr>
              <w:jc w:val="center"/>
              <w:rPr>
                <w:rFonts w:ascii="GHEA Grapalat" w:hAnsi="GHEA Grapalat"/>
                <w:sz w:val="18"/>
                <w:szCs w:val="18"/>
              </w:rPr>
            </w:pPr>
            <w:r>
              <w:rPr>
                <w:rFonts w:ascii="Arial Armenian" w:hAnsi="Arial Armenian"/>
                <w:sz w:val="18"/>
                <w:szCs w:val="18"/>
              </w:rPr>
              <w:t>è¨Ù³ïáÇ¹³ÛÇÝ ý³ÏïáñÝ»ñÇ áñáßÙ³Ý Ã»ëï-Ñ³í³ù³Íáõ</w:t>
            </w:r>
          </w:p>
        </w:tc>
        <w:tc>
          <w:tcPr>
            <w:tcW w:w="1134" w:type="dxa"/>
            <w:vAlign w:val="bottom"/>
          </w:tcPr>
          <w:p w14:paraId="4A53881D" w14:textId="6B06E105" w:rsidR="008A041C" w:rsidRPr="001D496B" w:rsidRDefault="008A041C" w:rsidP="008A041C">
            <w:pPr>
              <w:jc w:val="center"/>
              <w:rPr>
                <w:rFonts w:ascii="GHEA Grapalat" w:hAnsi="GHEA Grapalat"/>
                <w:sz w:val="18"/>
                <w:szCs w:val="18"/>
              </w:rPr>
            </w:pPr>
            <w:r w:rsidRPr="001D496B">
              <w:rPr>
                <w:rFonts w:ascii="Calibri" w:hAnsi="Calibri" w:cs="Calibri"/>
                <w:sz w:val="18"/>
                <w:szCs w:val="18"/>
              </w:rPr>
              <w:t> </w:t>
            </w:r>
          </w:p>
        </w:tc>
        <w:tc>
          <w:tcPr>
            <w:tcW w:w="3604" w:type="dxa"/>
            <w:vAlign w:val="bottom"/>
          </w:tcPr>
          <w:p w14:paraId="01998E17" w14:textId="1A51E164"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è¨Ù³ïáÇ¹³ÛÇÝ ý³ÏïáñÝ»ñÇ áñáßÙ³Ý Ã»ëï- Ñ³í³ù³Íáõ RF-lex  Ø»Ãá¹. É³ï»ùë³ÛÇÝ ³·ÉÛáõïÇÝ³óÇ³; üáñÙ³ï. 100 Ã»ëï;  êïáõ·íáÕ ÝÙáõß. ³ñÛ³Ý ßÇ×áõÏ;Ð³ÝÓÝ»Éáõ å³ÑÇÝ åÇï³ÝÇáõÃÛ³Ý Å³ÙÏ»ïÇ 2/3 ³éÏ³ÛáõÃÛáõÝ;                            üÇñÙ³ÛÇÝ Ýß³ÝÇ ³éÏ³ÛáõÃÛáõÝÁ:ê»ñïÇýÇÏ³ï. ISO 9001;ä³Ñå³ÝÙ³Ý å³ÛÙ³ÝÝ»ñÁ 2-80C, For In Vitro Diagnostic only</w:t>
            </w:r>
          </w:p>
        </w:tc>
        <w:tc>
          <w:tcPr>
            <w:tcW w:w="987" w:type="dxa"/>
            <w:vAlign w:val="center"/>
          </w:tcPr>
          <w:p w14:paraId="7AECBBC1" w14:textId="51E38D51"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66EBCC2E" w14:textId="3698E196" w:rsidR="008A041C" w:rsidRPr="001D496B" w:rsidRDefault="008A041C" w:rsidP="008A041C">
            <w:pPr>
              <w:jc w:val="center"/>
              <w:rPr>
                <w:rFonts w:ascii="GHEA Grapalat" w:hAnsi="GHEA Grapalat"/>
                <w:sz w:val="18"/>
                <w:szCs w:val="18"/>
              </w:rPr>
            </w:pPr>
          </w:p>
        </w:tc>
        <w:tc>
          <w:tcPr>
            <w:tcW w:w="1043" w:type="dxa"/>
            <w:vAlign w:val="center"/>
          </w:tcPr>
          <w:p w14:paraId="7F04E9D5" w14:textId="5F8CC61B" w:rsidR="008A041C" w:rsidRPr="001D496B" w:rsidRDefault="008A041C" w:rsidP="008A041C">
            <w:pPr>
              <w:jc w:val="center"/>
              <w:rPr>
                <w:rFonts w:ascii="GHEA Grapalat" w:hAnsi="GHEA Grapalat"/>
                <w:sz w:val="18"/>
                <w:szCs w:val="18"/>
              </w:rPr>
            </w:pPr>
          </w:p>
        </w:tc>
        <w:tc>
          <w:tcPr>
            <w:tcW w:w="1218" w:type="dxa"/>
            <w:vAlign w:val="center"/>
          </w:tcPr>
          <w:p w14:paraId="7A8B8A82" w14:textId="09B5CD04"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500   </w:t>
            </w:r>
          </w:p>
        </w:tc>
        <w:tc>
          <w:tcPr>
            <w:tcW w:w="1134" w:type="dxa"/>
          </w:tcPr>
          <w:p w14:paraId="564DA06D" w14:textId="6B1E4192" w:rsidR="008A041C" w:rsidRPr="000F5AA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B105188" w14:textId="1093C0F3"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1327620" w14:textId="77777777" w:rsidTr="008A041C">
        <w:trPr>
          <w:gridAfter w:val="1"/>
          <w:wAfter w:w="32" w:type="dxa"/>
          <w:trHeight w:val="246"/>
          <w:jc w:val="center"/>
        </w:trPr>
        <w:tc>
          <w:tcPr>
            <w:tcW w:w="988" w:type="dxa"/>
            <w:vAlign w:val="center"/>
          </w:tcPr>
          <w:p w14:paraId="048C30E7" w14:textId="6DD2628D" w:rsidR="008A041C" w:rsidRPr="001D496B" w:rsidRDefault="008A041C" w:rsidP="008A041C">
            <w:pPr>
              <w:jc w:val="center"/>
              <w:rPr>
                <w:rFonts w:ascii="GHEA Grapalat" w:hAnsi="GHEA Grapalat"/>
                <w:sz w:val="18"/>
                <w:szCs w:val="18"/>
              </w:rPr>
            </w:pPr>
            <w:r>
              <w:rPr>
                <w:rFonts w:ascii="GHEA Grapalat" w:hAnsi="GHEA Grapalat"/>
                <w:sz w:val="18"/>
                <w:szCs w:val="18"/>
              </w:rPr>
              <w:t>11</w:t>
            </w:r>
          </w:p>
        </w:tc>
        <w:tc>
          <w:tcPr>
            <w:tcW w:w="1408" w:type="dxa"/>
            <w:vAlign w:val="center"/>
          </w:tcPr>
          <w:p w14:paraId="113CCE36" w14:textId="3014EBD0" w:rsidR="008A041C" w:rsidRPr="001D496B" w:rsidRDefault="008A041C" w:rsidP="008A041C">
            <w:pPr>
              <w:jc w:val="center"/>
              <w:rPr>
                <w:rFonts w:ascii="GHEA Grapalat" w:hAnsi="GHEA Grapalat"/>
                <w:sz w:val="18"/>
                <w:szCs w:val="18"/>
              </w:rPr>
            </w:pPr>
            <w:r>
              <w:rPr>
                <w:rFonts w:ascii="GHEA Grapalat" w:hAnsi="GHEA Grapalat"/>
                <w:sz w:val="18"/>
                <w:szCs w:val="18"/>
              </w:rPr>
              <w:t>33211340</w:t>
            </w:r>
          </w:p>
        </w:tc>
        <w:tc>
          <w:tcPr>
            <w:tcW w:w="2642" w:type="dxa"/>
            <w:vAlign w:val="center"/>
          </w:tcPr>
          <w:p w14:paraId="64BF9B3F" w14:textId="09C674F7" w:rsidR="008A041C" w:rsidRPr="001D496B" w:rsidRDefault="008A041C" w:rsidP="008A041C">
            <w:pPr>
              <w:jc w:val="center"/>
              <w:rPr>
                <w:rFonts w:ascii="GHEA Grapalat" w:hAnsi="GHEA Grapalat"/>
                <w:sz w:val="18"/>
                <w:szCs w:val="18"/>
              </w:rPr>
            </w:pPr>
            <w:r>
              <w:rPr>
                <w:rFonts w:ascii="Arial Armenian" w:hAnsi="Arial Armenian"/>
                <w:sz w:val="18"/>
                <w:szCs w:val="18"/>
              </w:rPr>
              <w:t>Ð»Ùá·ÉáµÇÝÇ áñáßÙ³Ý Ã»ëï-Ñ³í³ù³Íáõ</w:t>
            </w:r>
          </w:p>
        </w:tc>
        <w:tc>
          <w:tcPr>
            <w:tcW w:w="1134" w:type="dxa"/>
            <w:vAlign w:val="bottom"/>
          </w:tcPr>
          <w:p w14:paraId="25B3B17B" w14:textId="7D78B33C" w:rsidR="008A041C" w:rsidRPr="001D496B" w:rsidRDefault="008A041C" w:rsidP="008A041C">
            <w:pPr>
              <w:jc w:val="center"/>
              <w:rPr>
                <w:rFonts w:ascii="GHEA Grapalat" w:hAnsi="GHEA Grapalat"/>
                <w:sz w:val="18"/>
                <w:szCs w:val="18"/>
              </w:rPr>
            </w:pPr>
            <w:r w:rsidRPr="001D496B">
              <w:rPr>
                <w:rFonts w:ascii="Calibri" w:hAnsi="Calibri" w:cs="Calibri"/>
                <w:sz w:val="18"/>
                <w:szCs w:val="18"/>
              </w:rPr>
              <w:t> </w:t>
            </w:r>
          </w:p>
        </w:tc>
        <w:tc>
          <w:tcPr>
            <w:tcW w:w="3604" w:type="dxa"/>
            <w:vAlign w:val="bottom"/>
          </w:tcPr>
          <w:p w14:paraId="79AC7D3E" w14:textId="0FABA935"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Ð»Ùá·ÉáµÇÝÇ áñáßÙ³Ý Ã»ëï-Ñ³í³ù³Íáõ                                     Hb-col                       Ø»Ãá¹: ýáïáÙ»ïñÇÏ; üáñÙ³ï. 1x50ÙÉ; êïáõ·íáÕ ÝÙáõß. ³ñÛ³Ý ßÇ×áõÏ/åÉ³½Ù³; Ð³ÝÓÝ»Éáõ å³ÑÇÝ åÇï³ÝÇáõÃÛ³Ý Å³ÙÏ»ïÇ 2/3 ³éÏ³ÛáõÃÛáõÝ; üÇñÙ³ÛÇÝ Ýß³ÝÇ ³éÏ³ÛáõÃÛáõÝÁ; ê»ñïÇýÇÏ³ï. ISO 9001; ä³Ñå³ÝÙ³Ý å³ÛÙ³ÝÝ»ñÁ 15-250C, For In Vitro Diagnostic only, 20</w:t>
            </w:r>
            <w:r w:rsidRPr="008A041C">
              <w:rPr>
                <w:rFonts w:ascii="Arial" w:hAnsi="Arial" w:cs="Arial"/>
                <w:color w:val="000000"/>
                <w:sz w:val="16"/>
                <w:szCs w:val="16"/>
              </w:rPr>
              <w:t>մկլ</w:t>
            </w:r>
            <w:r w:rsidRPr="008A041C">
              <w:rPr>
                <w:rFonts w:ascii="Arial Armenian" w:hAnsi="Arial Armenian"/>
                <w:color w:val="000000"/>
                <w:sz w:val="16"/>
                <w:szCs w:val="16"/>
              </w:rPr>
              <w:t xml:space="preserve"> </w:t>
            </w:r>
            <w:r w:rsidRPr="008A041C">
              <w:rPr>
                <w:rFonts w:ascii="Arial" w:hAnsi="Arial" w:cs="Arial"/>
                <w:color w:val="000000"/>
                <w:sz w:val="16"/>
                <w:szCs w:val="16"/>
              </w:rPr>
              <w:t>արյան</w:t>
            </w:r>
            <w:r w:rsidRPr="008A041C">
              <w:rPr>
                <w:rFonts w:ascii="Arial Armenian" w:hAnsi="Arial Armenian"/>
                <w:color w:val="000000"/>
                <w:sz w:val="16"/>
                <w:szCs w:val="16"/>
              </w:rPr>
              <w:t xml:space="preserve"> </w:t>
            </w:r>
            <w:r w:rsidRPr="008A041C">
              <w:rPr>
                <w:rFonts w:ascii="Arial" w:hAnsi="Arial" w:cs="Arial"/>
                <w:color w:val="000000"/>
                <w:sz w:val="16"/>
                <w:szCs w:val="16"/>
              </w:rPr>
              <w:t>համար</w:t>
            </w:r>
          </w:p>
        </w:tc>
        <w:tc>
          <w:tcPr>
            <w:tcW w:w="987" w:type="dxa"/>
            <w:vAlign w:val="center"/>
          </w:tcPr>
          <w:p w14:paraId="694DB140" w14:textId="3327AFDA"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6495DCA8" w14:textId="4E1737DF" w:rsidR="008A041C" w:rsidRPr="001D496B" w:rsidRDefault="008A041C" w:rsidP="008A041C">
            <w:pPr>
              <w:jc w:val="center"/>
              <w:rPr>
                <w:rFonts w:ascii="GHEA Grapalat" w:hAnsi="GHEA Grapalat"/>
                <w:sz w:val="18"/>
                <w:szCs w:val="18"/>
              </w:rPr>
            </w:pPr>
          </w:p>
        </w:tc>
        <w:tc>
          <w:tcPr>
            <w:tcW w:w="1043" w:type="dxa"/>
            <w:vAlign w:val="center"/>
          </w:tcPr>
          <w:p w14:paraId="643F1543" w14:textId="221300ED" w:rsidR="008A041C" w:rsidRPr="001D496B" w:rsidRDefault="008A041C" w:rsidP="008A041C">
            <w:pPr>
              <w:jc w:val="center"/>
              <w:rPr>
                <w:rFonts w:ascii="GHEA Grapalat" w:hAnsi="GHEA Grapalat"/>
                <w:sz w:val="18"/>
                <w:szCs w:val="18"/>
              </w:rPr>
            </w:pPr>
          </w:p>
        </w:tc>
        <w:tc>
          <w:tcPr>
            <w:tcW w:w="1218" w:type="dxa"/>
            <w:vAlign w:val="center"/>
          </w:tcPr>
          <w:p w14:paraId="631F8B52" w14:textId="1EDC7D4F"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8 000   </w:t>
            </w:r>
          </w:p>
        </w:tc>
        <w:tc>
          <w:tcPr>
            <w:tcW w:w="1134" w:type="dxa"/>
          </w:tcPr>
          <w:p w14:paraId="4C30BCC7" w14:textId="1455FD4E" w:rsidR="008A041C" w:rsidRPr="000F5AA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4C6FF08" w14:textId="12B8042C"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3FD802A" w14:textId="77777777" w:rsidTr="008A041C">
        <w:trPr>
          <w:gridAfter w:val="1"/>
          <w:wAfter w:w="32" w:type="dxa"/>
          <w:trHeight w:val="246"/>
          <w:jc w:val="center"/>
        </w:trPr>
        <w:tc>
          <w:tcPr>
            <w:tcW w:w="988" w:type="dxa"/>
            <w:vAlign w:val="center"/>
          </w:tcPr>
          <w:p w14:paraId="67EA8782" w14:textId="1913F9D1" w:rsidR="008A041C" w:rsidRPr="001D496B" w:rsidRDefault="008A041C" w:rsidP="008A041C">
            <w:pPr>
              <w:jc w:val="center"/>
              <w:rPr>
                <w:rFonts w:ascii="GHEA Grapalat" w:hAnsi="GHEA Grapalat"/>
                <w:sz w:val="18"/>
                <w:szCs w:val="18"/>
              </w:rPr>
            </w:pPr>
            <w:r>
              <w:rPr>
                <w:rFonts w:ascii="GHEA Grapalat" w:hAnsi="GHEA Grapalat"/>
                <w:sz w:val="18"/>
                <w:szCs w:val="18"/>
              </w:rPr>
              <w:t>12</w:t>
            </w:r>
          </w:p>
        </w:tc>
        <w:tc>
          <w:tcPr>
            <w:tcW w:w="1408" w:type="dxa"/>
            <w:vAlign w:val="center"/>
          </w:tcPr>
          <w:p w14:paraId="2B5D76EC" w14:textId="3C77CF44" w:rsidR="008A041C" w:rsidRPr="001D496B" w:rsidRDefault="008A041C" w:rsidP="008A041C">
            <w:pPr>
              <w:jc w:val="center"/>
              <w:rPr>
                <w:rFonts w:ascii="GHEA Grapalat" w:hAnsi="GHEA Grapalat"/>
                <w:sz w:val="18"/>
                <w:szCs w:val="18"/>
              </w:rPr>
            </w:pPr>
            <w:r>
              <w:rPr>
                <w:rFonts w:ascii="GHEA Grapalat" w:hAnsi="GHEA Grapalat"/>
                <w:sz w:val="18"/>
                <w:szCs w:val="18"/>
              </w:rPr>
              <w:t>33211110</w:t>
            </w:r>
          </w:p>
        </w:tc>
        <w:tc>
          <w:tcPr>
            <w:tcW w:w="2642" w:type="dxa"/>
            <w:vAlign w:val="center"/>
          </w:tcPr>
          <w:p w14:paraId="3BA7F667" w14:textId="3E36DFC7" w:rsidR="008A041C" w:rsidRPr="001D496B" w:rsidRDefault="008A041C" w:rsidP="008A041C">
            <w:pPr>
              <w:jc w:val="center"/>
              <w:rPr>
                <w:rFonts w:ascii="GHEA Grapalat" w:hAnsi="GHEA Grapalat"/>
                <w:sz w:val="18"/>
                <w:szCs w:val="18"/>
              </w:rPr>
            </w:pPr>
            <w:r>
              <w:rPr>
                <w:rFonts w:ascii="Arial" w:hAnsi="Arial" w:cs="Arial"/>
                <w:color w:val="000000"/>
                <w:sz w:val="16"/>
                <w:szCs w:val="16"/>
              </w:rPr>
              <w:t>Մեզի</w:t>
            </w:r>
            <w:r>
              <w:rPr>
                <w:rFonts w:ascii="Arial Armenian" w:hAnsi="Arial Armenian"/>
                <w:color w:val="000000"/>
                <w:sz w:val="16"/>
                <w:szCs w:val="16"/>
              </w:rPr>
              <w:t xml:space="preserve"> </w:t>
            </w:r>
            <w:r>
              <w:rPr>
                <w:rFonts w:ascii="Arial" w:hAnsi="Arial" w:cs="Arial"/>
                <w:color w:val="000000"/>
                <w:sz w:val="16"/>
                <w:szCs w:val="16"/>
              </w:rPr>
              <w:t>մեջ</w:t>
            </w:r>
            <w:r>
              <w:rPr>
                <w:rFonts w:ascii="Arial Armenian" w:hAnsi="Arial Armenian" w:cs="Arial Armenian"/>
                <w:color w:val="000000"/>
                <w:sz w:val="16"/>
                <w:szCs w:val="16"/>
              </w:rPr>
              <w:t>·ÉÛáõÏá½³ÛÇ</w:t>
            </w:r>
            <w:r>
              <w:rPr>
                <w:rFonts w:ascii="Arial Armenian" w:hAnsi="Arial Armenian"/>
                <w:color w:val="000000"/>
                <w:sz w:val="16"/>
                <w:szCs w:val="16"/>
              </w:rPr>
              <w:t>,</w:t>
            </w:r>
            <w:r>
              <w:rPr>
                <w:rFonts w:ascii="Arial Armenian" w:hAnsi="Arial Armenian" w:cs="Arial Armenian"/>
                <w:color w:val="000000"/>
                <w:sz w:val="16"/>
                <w:szCs w:val="16"/>
              </w:rPr>
              <w:t>³ñÛ³Ý</w:t>
            </w:r>
            <w:r>
              <w:rPr>
                <w:rFonts w:ascii="Arial Armenian" w:hAnsi="Arial Armenian"/>
                <w:color w:val="000000"/>
                <w:sz w:val="16"/>
                <w:szCs w:val="16"/>
              </w:rPr>
              <w:t>,</w:t>
            </w:r>
            <w:r>
              <w:rPr>
                <w:rFonts w:ascii="Arial Armenian" w:hAnsi="Arial Armenian" w:cs="Arial Armenian"/>
                <w:color w:val="000000"/>
                <w:sz w:val="16"/>
                <w:szCs w:val="16"/>
              </w:rPr>
              <w:t>ëåÇï³ÏáõóÇ</w:t>
            </w:r>
            <w:r>
              <w:rPr>
                <w:rFonts w:ascii="Arial Armenian" w:hAnsi="Arial Armenian"/>
                <w:color w:val="000000"/>
                <w:sz w:val="16"/>
                <w:szCs w:val="16"/>
              </w:rPr>
              <w:t>,pH,</w:t>
            </w:r>
            <w:r>
              <w:rPr>
                <w:rFonts w:ascii="Arial Armenian" w:hAnsi="Arial Armenian" w:cs="Arial Armenian"/>
                <w:color w:val="000000"/>
                <w:sz w:val="16"/>
                <w:szCs w:val="16"/>
              </w:rPr>
              <w:t>Ï»ïáÝÝ»ñÇ</w:t>
            </w:r>
            <w:r>
              <w:rPr>
                <w:rFonts w:ascii="Arial Armenian" w:hAnsi="Arial Armenian"/>
                <w:color w:val="000000"/>
                <w:sz w:val="16"/>
                <w:szCs w:val="16"/>
              </w:rPr>
              <w:t>,</w:t>
            </w:r>
            <w:r>
              <w:rPr>
                <w:rFonts w:ascii="Arial Armenian" w:hAnsi="Arial Armenian" w:cs="Arial Armenian"/>
                <w:color w:val="000000"/>
                <w:sz w:val="16"/>
                <w:szCs w:val="16"/>
              </w:rPr>
              <w:t>ï»ë³Ï³ñ³ñ</w:t>
            </w:r>
            <w:r>
              <w:rPr>
                <w:rFonts w:ascii="Arial Armenian" w:hAnsi="Arial Armenian"/>
                <w:color w:val="000000"/>
                <w:sz w:val="16"/>
                <w:szCs w:val="16"/>
              </w:rPr>
              <w:t xml:space="preserve"> ÏßéÇ,ÝÇïñÇïÝ»ñÇ, É»ÛÏáóÇÏÝ»ñÇ,áõ éáµÇÉÇÝá·»ÝÇ ¨ µÇÉÇéáõµÇÝÇ  áñáßÙ³Ý Ã»ëï-ëïñÇåÝ»ñÇ Ñ³í³ù³Íáõ  CL-50 </w:t>
            </w:r>
            <w:r>
              <w:rPr>
                <w:rFonts w:ascii="Arial" w:hAnsi="Arial" w:cs="Arial"/>
                <w:color w:val="000000"/>
                <w:sz w:val="16"/>
                <w:szCs w:val="16"/>
              </w:rPr>
              <w:t>ապարատի</w:t>
            </w:r>
            <w:r>
              <w:rPr>
                <w:rFonts w:ascii="Arial Armenian" w:hAnsi="Arial Armenian"/>
                <w:color w:val="000000"/>
                <w:sz w:val="16"/>
                <w:szCs w:val="16"/>
              </w:rPr>
              <w:t xml:space="preserve"> </w:t>
            </w:r>
            <w:r>
              <w:rPr>
                <w:rFonts w:ascii="Arial" w:hAnsi="Arial" w:cs="Arial"/>
                <w:color w:val="000000"/>
                <w:sz w:val="16"/>
                <w:szCs w:val="16"/>
              </w:rPr>
              <w:t>համար</w:t>
            </w:r>
          </w:p>
        </w:tc>
        <w:tc>
          <w:tcPr>
            <w:tcW w:w="1134" w:type="dxa"/>
            <w:vAlign w:val="bottom"/>
          </w:tcPr>
          <w:p w14:paraId="35A4AFE0" w14:textId="74FE4451" w:rsidR="008A041C" w:rsidRPr="001D496B" w:rsidRDefault="008A041C" w:rsidP="008A041C">
            <w:pPr>
              <w:jc w:val="center"/>
              <w:rPr>
                <w:rFonts w:ascii="GHEA Grapalat" w:hAnsi="GHEA Grapalat"/>
                <w:sz w:val="18"/>
                <w:szCs w:val="18"/>
              </w:rPr>
            </w:pPr>
            <w:r w:rsidRPr="001D496B">
              <w:rPr>
                <w:rFonts w:ascii="Calibri" w:hAnsi="Calibri" w:cs="Calibri"/>
                <w:sz w:val="18"/>
                <w:szCs w:val="18"/>
              </w:rPr>
              <w:t> </w:t>
            </w:r>
          </w:p>
        </w:tc>
        <w:tc>
          <w:tcPr>
            <w:tcW w:w="3604" w:type="dxa"/>
            <w:vAlign w:val="bottom"/>
          </w:tcPr>
          <w:p w14:paraId="09FBF1C8" w14:textId="209BD2FB"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Ø»½Ç Ù»ç ·ÉÛáõÏá½³ÛÇ,³ñÛ³Ý,ëåÇï³ÏáõóÇ,pH, Ï»ïáÝÝ»ñÇ,ï»ë³Ï³ñ³ñ ÏßéÇ,ÝÇïñÇïÝ»ñÇ, É»ÛÏáóÇÏÝ»ñÇ,áõéáµÇÉÇÝá·»ÝÇ ¨ µÇÉÇéáõµÇÝÇ  áñáßÙ³Ý Ã»ëï-ëïñÇåÝ»ñÇ Ñ³í³ù³Íáõ                                                      Urine Strips H10 Ø»Ãá¹. ëùñÇÝÇÝ· Ã»ëï;üáñÙ³ï. 100 Ã»ëï; êïáõ·íáÕ ÝÙáõß. Ù»½;                                                          Ð³ÝÓÝ»Éáõ å³ÑÇÝ åÇï³ÝÇáõÃÛ³Ý Å³ÙÏ»ïÇ 2/3 ³éÏ³ÛáõÃÛáõÝ:      üÇñÙ³ÛÇÝ Ýß³ÝÇ ³éÏ³ÛáõÃÛáõÝÁ: ê»ñïÇýÇÏ³ï. ISO 9001: ä³Ñå³ÝÙ³Ý å³ÛÙ³ÝÝ»ñÁ 15-300C, For In Vitro Diagnostic only</w:t>
            </w:r>
          </w:p>
        </w:tc>
        <w:tc>
          <w:tcPr>
            <w:tcW w:w="987" w:type="dxa"/>
            <w:vAlign w:val="center"/>
          </w:tcPr>
          <w:p w14:paraId="21772B1F" w14:textId="5EC9AC8B"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73BE1734" w14:textId="58DD5DDA" w:rsidR="008A041C" w:rsidRPr="001D496B" w:rsidRDefault="008A041C" w:rsidP="008A041C">
            <w:pPr>
              <w:jc w:val="center"/>
              <w:rPr>
                <w:rFonts w:ascii="GHEA Grapalat" w:hAnsi="GHEA Grapalat"/>
                <w:sz w:val="18"/>
                <w:szCs w:val="18"/>
              </w:rPr>
            </w:pPr>
          </w:p>
        </w:tc>
        <w:tc>
          <w:tcPr>
            <w:tcW w:w="1043" w:type="dxa"/>
            <w:vAlign w:val="center"/>
          </w:tcPr>
          <w:p w14:paraId="5E8D2903" w14:textId="6BC7538E" w:rsidR="008A041C" w:rsidRPr="001D496B" w:rsidRDefault="008A041C" w:rsidP="008A041C">
            <w:pPr>
              <w:jc w:val="center"/>
              <w:rPr>
                <w:rFonts w:ascii="GHEA Grapalat" w:hAnsi="GHEA Grapalat"/>
                <w:sz w:val="18"/>
                <w:szCs w:val="18"/>
              </w:rPr>
            </w:pPr>
          </w:p>
        </w:tc>
        <w:tc>
          <w:tcPr>
            <w:tcW w:w="1218" w:type="dxa"/>
            <w:vAlign w:val="center"/>
          </w:tcPr>
          <w:p w14:paraId="686B537F" w14:textId="52992CF5"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2 500   </w:t>
            </w:r>
          </w:p>
        </w:tc>
        <w:tc>
          <w:tcPr>
            <w:tcW w:w="1134" w:type="dxa"/>
          </w:tcPr>
          <w:p w14:paraId="786F0F31" w14:textId="48F54581" w:rsidR="008A041C" w:rsidRPr="000F5AA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7A6C5C2" w14:textId="32CBD4A1"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C701C00" w14:textId="77777777" w:rsidTr="008A041C">
        <w:trPr>
          <w:gridAfter w:val="1"/>
          <w:wAfter w:w="32" w:type="dxa"/>
          <w:trHeight w:val="246"/>
          <w:jc w:val="center"/>
        </w:trPr>
        <w:tc>
          <w:tcPr>
            <w:tcW w:w="988" w:type="dxa"/>
            <w:vAlign w:val="center"/>
          </w:tcPr>
          <w:p w14:paraId="79053BF2" w14:textId="0D004F73" w:rsidR="008A041C" w:rsidRPr="001D496B" w:rsidRDefault="008A041C" w:rsidP="008A041C">
            <w:pPr>
              <w:jc w:val="center"/>
              <w:rPr>
                <w:rFonts w:ascii="GHEA Grapalat" w:hAnsi="GHEA Grapalat"/>
                <w:sz w:val="18"/>
                <w:szCs w:val="18"/>
              </w:rPr>
            </w:pPr>
            <w:r>
              <w:rPr>
                <w:rFonts w:ascii="GHEA Grapalat" w:hAnsi="GHEA Grapalat"/>
                <w:sz w:val="18"/>
                <w:szCs w:val="18"/>
              </w:rPr>
              <w:t>13</w:t>
            </w:r>
          </w:p>
        </w:tc>
        <w:tc>
          <w:tcPr>
            <w:tcW w:w="1408" w:type="dxa"/>
            <w:vAlign w:val="center"/>
          </w:tcPr>
          <w:p w14:paraId="58D9B73C" w14:textId="45551C8E" w:rsidR="008A041C" w:rsidRPr="001D496B" w:rsidRDefault="008A041C" w:rsidP="008A041C">
            <w:pPr>
              <w:jc w:val="center"/>
              <w:rPr>
                <w:rFonts w:ascii="GHEA Grapalat" w:hAnsi="GHEA Grapalat"/>
                <w:sz w:val="18"/>
                <w:szCs w:val="18"/>
              </w:rPr>
            </w:pPr>
            <w:r>
              <w:rPr>
                <w:rFonts w:ascii="GHEA Grapalat" w:hAnsi="GHEA Grapalat"/>
                <w:sz w:val="18"/>
                <w:szCs w:val="18"/>
              </w:rPr>
              <w:t>33211190</w:t>
            </w:r>
          </w:p>
        </w:tc>
        <w:tc>
          <w:tcPr>
            <w:tcW w:w="2642" w:type="dxa"/>
            <w:vAlign w:val="center"/>
          </w:tcPr>
          <w:p w14:paraId="3357709C" w14:textId="30DF80A9" w:rsidR="008A041C" w:rsidRPr="001D496B" w:rsidRDefault="008A041C" w:rsidP="008A041C">
            <w:pPr>
              <w:jc w:val="center"/>
              <w:rPr>
                <w:rFonts w:ascii="GHEA Grapalat" w:hAnsi="GHEA Grapalat"/>
                <w:sz w:val="18"/>
                <w:szCs w:val="18"/>
              </w:rPr>
            </w:pPr>
            <w:r>
              <w:rPr>
                <w:rFonts w:ascii="Arial Armenian" w:hAnsi="Arial Armenian"/>
                <w:sz w:val="18"/>
                <w:szCs w:val="18"/>
              </w:rPr>
              <w:t>ÊÙµ³ÛÇÝ ßÇ×áõÏ ²ÝïÇ-A</w:t>
            </w:r>
          </w:p>
        </w:tc>
        <w:tc>
          <w:tcPr>
            <w:tcW w:w="1134" w:type="dxa"/>
            <w:vAlign w:val="bottom"/>
          </w:tcPr>
          <w:p w14:paraId="3C87D528" w14:textId="77777777" w:rsidR="008A041C" w:rsidRPr="001D496B" w:rsidRDefault="008A041C" w:rsidP="008A041C">
            <w:pPr>
              <w:jc w:val="center"/>
              <w:rPr>
                <w:rFonts w:ascii="Calibri" w:hAnsi="Calibri" w:cs="Calibri"/>
                <w:sz w:val="18"/>
                <w:szCs w:val="18"/>
              </w:rPr>
            </w:pPr>
          </w:p>
        </w:tc>
        <w:tc>
          <w:tcPr>
            <w:tcW w:w="3604" w:type="dxa"/>
            <w:vAlign w:val="bottom"/>
          </w:tcPr>
          <w:p w14:paraId="42093A1F" w14:textId="49F9512C"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²ñÛ³Ý II ËÙµÇ áñáßÙ³Ý Ã»ëï-Ñ³í³ù³Íáõ òáÉÇÏÉáÝ ³ÝïÇ A (ÐºØ²îàÈà¶,è¸) Ø»Ãá¹. É³ï»ùë ³·ÉÛáõïÇÝ³óÇ³; üáñÙ³ï. 10 ÙÉ.;                          êïáõ·íáÕ ÝÙáõß. ³ñÛ³Ý ßÇ×áõÏ/åÉ³½Ù³; Ð³ÝÓÝ»Éáõ å³ÑÇÝ åÇï³ÝÇáõÃÛ³Ý Å³ÙÏ»ïÇ 2/3 ³éÏ³ÛáõÃÛáõÝ; üÇñÙ³ÛÇÝ Ýß³ÝÇ ³éÏ³ÛáõÃÛáõÝÁ; ê»ñïÇýÇÏ³ï. ISO 9001; ä³Ñå³ÝÙ³Ý å³ÛÙ³ÝÝ»ñÁ 2-80C, For In Vitro Diagnostic only   /850 10</w:t>
            </w:r>
            <w:r w:rsidRPr="008A041C">
              <w:rPr>
                <w:rFonts w:ascii="Calibri" w:hAnsi="Calibri" w:cs="Calibri"/>
                <w:color w:val="000000"/>
                <w:sz w:val="16"/>
                <w:szCs w:val="16"/>
              </w:rPr>
              <w:t>мл</w:t>
            </w:r>
            <w:r w:rsidRPr="008A041C">
              <w:rPr>
                <w:rFonts w:ascii="Arial Armenian" w:hAnsi="Arial Armenian"/>
                <w:color w:val="000000"/>
                <w:sz w:val="16"/>
                <w:szCs w:val="16"/>
              </w:rPr>
              <w:t>/</w:t>
            </w:r>
          </w:p>
        </w:tc>
        <w:tc>
          <w:tcPr>
            <w:tcW w:w="987" w:type="dxa"/>
            <w:vAlign w:val="center"/>
          </w:tcPr>
          <w:p w14:paraId="770781E3" w14:textId="1B7C0A13" w:rsidR="008A041C" w:rsidRPr="001D496B" w:rsidRDefault="008A041C" w:rsidP="008A041C">
            <w:pPr>
              <w:jc w:val="center"/>
              <w:rPr>
                <w:rFonts w:ascii="GHEA Grapalat" w:hAnsi="GHEA Grapalat"/>
                <w:sz w:val="18"/>
                <w:szCs w:val="18"/>
              </w:rPr>
            </w:pPr>
            <w:r>
              <w:rPr>
                <w:rFonts w:ascii="GHEA Grapalat" w:hAnsi="GHEA Grapalat"/>
                <w:sz w:val="18"/>
                <w:szCs w:val="18"/>
              </w:rPr>
              <w:t>Ֆլակոն</w:t>
            </w:r>
          </w:p>
        </w:tc>
        <w:tc>
          <w:tcPr>
            <w:tcW w:w="858" w:type="dxa"/>
            <w:vAlign w:val="center"/>
          </w:tcPr>
          <w:p w14:paraId="760EDE5E" w14:textId="570B100E" w:rsidR="008A041C" w:rsidRPr="001D496B" w:rsidRDefault="008A041C" w:rsidP="008A041C">
            <w:pPr>
              <w:jc w:val="center"/>
              <w:rPr>
                <w:rFonts w:ascii="GHEA Grapalat" w:hAnsi="GHEA Grapalat"/>
                <w:sz w:val="18"/>
                <w:szCs w:val="18"/>
              </w:rPr>
            </w:pPr>
          </w:p>
        </w:tc>
        <w:tc>
          <w:tcPr>
            <w:tcW w:w="1043" w:type="dxa"/>
            <w:vAlign w:val="center"/>
          </w:tcPr>
          <w:p w14:paraId="3375B48F" w14:textId="3F666A5C" w:rsidR="008A041C" w:rsidRPr="001D496B" w:rsidRDefault="008A041C" w:rsidP="008A041C">
            <w:pPr>
              <w:jc w:val="center"/>
              <w:rPr>
                <w:rFonts w:ascii="Calibri" w:hAnsi="Calibri" w:cs="Calibri"/>
                <w:sz w:val="18"/>
                <w:szCs w:val="18"/>
              </w:rPr>
            </w:pPr>
          </w:p>
        </w:tc>
        <w:tc>
          <w:tcPr>
            <w:tcW w:w="1218" w:type="dxa"/>
            <w:vAlign w:val="center"/>
          </w:tcPr>
          <w:p w14:paraId="459CA7E4" w14:textId="228732F1"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4   </w:t>
            </w:r>
          </w:p>
        </w:tc>
        <w:tc>
          <w:tcPr>
            <w:tcW w:w="1134" w:type="dxa"/>
          </w:tcPr>
          <w:p w14:paraId="25E1BCC8" w14:textId="133F38EE"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0140E29" w14:textId="7D1DBA99"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1CCAC1BF" w14:textId="77777777" w:rsidTr="008A041C">
        <w:trPr>
          <w:gridAfter w:val="1"/>
          <w:wAfter w:w="32" w:type="dxa"/>
          <w:trHeight w:val="246"/>
          <w:jc w:val="center"/>
        </w:trPr>
        <w:tc>
          <w:tcPr>
            <w:tcW w:w="988" w:type="dxa"/>
            <w:vAlign w:val="center"/>
          </w:tcPr>
          <w:p w14:paraId="73EF156C" w14:textId="7FA9D5FD" w:rsidR="008A041C" w:rsidRPr="001D496B" w:rsidRDefault="008A041C" w:rsidP="008A041C">
            <w:pPr>
              <w:jc w:val="center"/>
              <w:rPr>
                <w:rFonts w:ascii="GHEA Grapalat" w:hAnsi="GHEA Grapalat"/>
                <w:sz w:val="18"/>
                <w:szCs w:val="18"/>
              </w:rPr>
            </w:pPr>
            <w:r>
              <w:rPr>
                <w:rFonts w:ascii="GHEA Grapalat" w:hAnsi="GHEA Grapalat"/>
                <w:sz w:val="18"/>
                <w:szCs w:val="18"/>
              </w:rPr>
              <w:t>14</w:t>
            </w:r>
          </w:p>
        </w:tc>
        <w:tc>
          <w:tcPr>
            <w:tcW w:w="1408" w:type="dxa"/>
            <w:vAlign w:val="center"/>
          </w:tcPr>
          <w:p w14:paraId="3615BFF4" w14:textId="13C0367A" w:rsidR="008A041C" w:rsidRPr="001D496B" w:rsidRDefault="008A041C" w:rsidP="008A041C">
            <w:pPr>
              <w:jc w:val="center"/>
              <w:rPr>
                <w:rFonts w:ascii="GHEA Grapalat" w:hAnsi="GHEA Grapalat"/>
                <w:sz w:val="18"/>
                <w:szCs w:val="18"/>
              </w:rPr>
            </w:pPr>
            <w:r>
              <w:rPr>
                <w:rFonts w:ascii="GHEA Grapalat" w:hAnsi="GHEA Grapalat"/>
                <w:sz w:val="18"/>
                <w:szCs w:val="18"/>
              </w:rPr>
              <w:t>33211200</w:t>
            </w:r>
          </w:p>
        </w:tc>
        <w:tc>
          <w:tcPr>
            <w:tcW w:w="2642" w:type="dxa"/>
            <w:vAlign w:val="center"/>
          </w:tcPr>
          <w:p w14:paraId="7B71C6E2" w14:textId="4331D060" w:rsidR="008A041C" w:rsidRPr="001D496B" w:rsidRDefault="008A041C" w:rsidP="008A041C">
            <w:pPr>
              <w:jc w:val="center"/>
              <w:rPr>
                <w:rFonts w:ascii="GHEA Grapalat" w:hAnsi="GHEA Grapalat"/>
                <w:sz w:val="18"/>
                <w:szCs w:val="18"/>
              </w:rPr>
            </w:pPr>
            <w:r>
              <w:rPr>
                <w:rFonts w:ascii="Arial Armenian" w:hAnsi="Arial Armenian"/>
                <w:sz w:val="18"/>
                <w:szCs w:val="18"/>
              </w:rPr>
              <w:t>ÊÙµ³ÛÇÝ ßÇ×áõÏ ²ÝïÇ-B</w:t>
            </w:r>
          </w:p>
        </w:tc>
        <w:tc>
          <w:tcPr>
            <w:tcW w:w="1134" w:type="dxa"/>
            <w:vAlign w:val="bottom"/>
          </w:tcPr>
          <w:p w14:paraId="56E7C4BC" w14:textId="77777777" w:rsidR="008A041C" w:rsidRPr="001D496B" w:rsidRDefault="008A041C" w:rsidP="008A041C">
            <w:pPr>
              <w:jc w:val="center"/>
              <w:rPr>
                <w:rFonts w:ascii="Calibri" w:hAnsi="Calibri" w:cs="Calibri"/>
                <w:sz w:val="18"/>
                <w:szCs w:val="18"/>
              </w:rPr>
            </w:pPr>
          </w:p>
        </w:tc>
        <w:tc>
          <w:tcPr>
            <w:tcW w:w="3604" w:type="dxa"/>
            <w:vAlign w:val="bottom"/>
          </w:tcPr>
          <w:p w14:paraId="14734B39" w14:textId="6B84144F"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²ñÛ³Ý III ËÙµÇ áñáßÙ³Ý Ã»ëï-Ñ³í³ù³Íáõ òáÉÇÏÉáÝ ³ÝïÇ B (ÐºØ²îàÈà¶,è¸)Ø»Ãá¹. É³ï»ùë ³·ÉÛáõïÇÝ³óÇ³;üáñÙ³ï. 10 ÙÉ.;                          êïáõ·íáÕ ÝÙáõß. ³ñÛ³Ý ßÇ×áõÏ/åÉ³½Ù³; Ð³ÝÓÝ»Éáõ å³ÑÇÝ åÇï³ÝÇáõÃÛ³Ý Å³ÙÏ»ïÇ 2/3 ³éÏ³ÛáõÃÛáõÝ;üÇñÙ³ÛÇÝ Ýß³ÝÇ ³éÏ³ÛáõÃÛáõÝÁ; ê»ñïÇýÇÏ³ï. ISO 9001; ä³Ñå³ÝÙ³Ý å³ÛÙ³ÝÝ»ñÁ 2-80C, For In Vitro Diagnostic only</w:t>
            </w:r>
          </w:p>
        </w:tc>
        <w:tc>
          <w:tcPr>
            <w:tcW w:w="987" w:type="dxa"/>
            <w:vAlign w:val="center"/>
          </w:tcPr>
          <w:p w14:paraId="261984E7" w14:textId="79387B2A" w:rsidR="008A041C" w:rsidRPr="001D496B" w:rsidRDefault="008A041C" w:rsidP="008A041C">
            <w:pPr>
              <w:jc w:val="center"/>
              <w:rPr>
                <w:rFonts w:ascii="GHEA Grapalat" w:hAnsi="GHEA Grapalat"/>
                <w:sz w:val="18"/>
                <w:szCs w:val="18"/>
              </w:rPr>
            </w:pPr>
            <w:r>
              <w:rPr>
                <w:rFonts w:ascii="GHEA Grapalat" w:hAnsi="GHEA Grapalat"/>
                <w:sz w:val="18"/>
                <w:szCs w:val="18"/>
              </w:rPr>
              <w:t>Ֆլակոն</w:t>
            </w:r>
          </w:p>
        </w:tc>
        <w:tc>
          <w:tcPr>
            <w:tcW w:w="858" w:type="dxa"/>
            <w:vAlign w:val="center"/>
          </w:tcPr>
          <w:p w14:paraId="3C0C586D" w14:textId="1C3D366D" w:rsidR="008A041C" w:rsidRPr="001D496B" w:rsidRDefault="008A041C" w:rsidP="008A041C">
            <w:pPr>
              <w:jc w:val="center"/>
              <w:rPr>
                <w:rFonts w:ascii="GHEA Grapalat" w:hAnsi="GHEA Grapalat"/>
                <w:sz w:val="18"/>
                <w:szCs w:val="18"/>
              </w:rPr>
            </w:pPr>
          </w:p>
        </w:tc>
        <w:tc>
          <w:tcPr>
            <w:tcW w:w="1043" w:type="dxa"/>
            <w:vAlign w:val="center"/>
          </w:tcPr>
          <w:p w14:paraId="40A92484" w14:textId="5E73D19C" w:rsidR="008A041C" w:rsidRPr="001D496B" w:rsidRDefault="008A041C" w:rsidP="008A041C">
            <w:pPr>
              <w:jc w:val="center"/>
              <w:rPr>
                <w:rFonts w:ascii="Calibri" w:hAnsi="Calibri" w:cs="Calibri"/>
                <w:sz w:val="18"/>
                <w:szCs w:val="18"/>
              </w:rPr>
            </w:pPr>
          </w:p>
        </w:tc>
        <w:tc>
          <w:tcPr>
            <w:tcW w:w="1218" w:type="dxa"/>
            <w:vAlign w:val="center"/>
          </w:tcPr>
          <w:p w14:paraId="33EAAA67" w14:textId="613BA36D"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4   </w:t>
            </w:r>
          </w:p>
        </w:tc>
        <w:tc>
          <w:tcPr>
            <w:tcW w:w="1134" w:type="dxa"/>
          </w:tcPr>
          <w:p w14:paraId="4C981213" w14:textId="3A9CC916"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0FA48E2" w14:textId="42C9BFDA"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2813351" w14:textId="77777777" w:rsidTr="008A041C">
        <w:trPr>
          <w:gridAfter w:val="1"/>
          <w:wAfter w:w="32" w:type="dxa"/>
          <w:trHeight w:val="246"/>
          <w:jc w:val="center"/>
        </w:trPr>
        <w:tc>
          <w:tcPr>
            <w:tcW w:w="988" w:type="dxa"/>
            <w:vAlign w:val="center"/>
          </w:tcPr>
          <w:p w14:paraId="29778658" w14:textId="37A9F9C4" w:rsidR="008A041C" w:rsidRPr="001D496B" w:rsidRDefault="008A041C" w:rsidP="008A041C">
            <w:pPr>
              <w:jc w:val="center"/>
              <w:rPr>
                <w:rFonts w:ascii="GHEA Grapalat" w:hAnsi="GHEA Grapalat"/>
                <w:sz w:val="18"/>
                <w:szCs w:val="18"/>
              </w:rPr>
            </w:pPr>
            <w:r>
              <w:rPr>
                <w:rFonts w:ascii="GHEA Grapalat" w:hAnsi="GHEA Grapalat"/>
                <w:sz w:val="18"/>
                <w:szCs w:val="18"/>
              </w:rPr>
              <w:t>15</w:t>
            </w:r>
          </w:p>
        </w:tc>
        <w:tc>
          <w:tcPr>
            <w:tcW w:w="1408" w:type="dxa"/>
            <w:vAlign w:val="center"/>
          </w:tcPr>
          <w:p w14:paraId="6969A7A9" w14:textId="343923C9" w:rsidR="008A041C" w:rsidRPr="001D496B" w:rsidRDefault="008A041C" w:rsidP="008A041C">
            <w:pPr>
              <w:jc w:val="center"/>
              <w:rPr>
                <w:rFonts w:ascii="GHEA Grapalat" w:hAnsi="GHEA Grapalat"/>
                <w:sz w:val="18"/>
                <w:szCs w:val="18"/>
              </w:rPr>
            </w:pPr>
            <w:r>
              <w:rPr>
                <w:rFonts w:ascii="GHEA Grapalat" w:hAnsi="GHEA Grapalat"/>
                <w:sz w:val="18"/>
                <w:szCs w:val="18"/>
              </w:rPr>
              <w:t>33211220</w:t>
            </w:r>
          </w:p>
        </w:tc>
        <w:tc>
          <w:tcPr>
            <w:tcW w:w="2642" w:type="dxa"/>
            <w:vAlign w:val="center"/>
          </w:tcPr>
          <w:p w14:paraId="1551DDBE" w14:textId="239BA725" w:rsidR="008A041C" w:rsidRPr="001D496B" w:rsidRDefault="008A041C" w:rsidP="008A041C">
            <w:pPr>
              <w:jc w:val="center"/>
              <w:rPr>
                <w:rFonts w:ascii="GHEA Grapalat" w:hAnsi="GHEA Grapalat"/>
                <w:sz w:val="18"/>
                <w:szCs w:val="18"/>
              </w:rPr>
            </w:pPr>
            <w:r>
              <w:rPr>
                <w:rFonts w:ascii="Arial Armenian" w:hAnsi="Arial Armenian"/>
                <w:sz w:val="18"/>
                <w:szCs w:val="18"/>
              </w:rPr>
              <w:t>è»½áõë ý³ÏïáñÇ áñáßáõÙ ²ÝïÇ-D</w:t>
            </w:r>
          </w:p>
        </w:tc>
        <w:tc>
          <w:tcPr>
            <w:tcW w:w="1134" w:type="dxa"/>
            <w:vAlign w:val="bottom"/>
          </w:tcPr>
          <w:p w14:paraId="00B48E01" w14:textId="77777777" w:rsidR="008A041C" w:rsidRPr="001D496B" w:rsidRDefault="008A041C" w:rsidP="008A041C">
            <w:pPr>
              <w:jc w:val="center"/>
              <w:rPr>
                <w:rFonts w:ascii="Calibri" w:hAnsi="Calibri" w:cs="Calibri"/>
                <w:sz w:val="18"/>
                <w:szCs w:val="18"/>
              </w:rPr>
            </w:pPr>
          </w:p>
        </w:tc>
        <w:tc>
          <w:tcPr>
            <w:tcW w:w="3604" w:type="dxa"/>
            <w:vAlign w:val="bottom"/>
          </w:tcPr>
          <w:p w14:paraId="29B876E2" w14:textId="7AEFB2FE"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²ñÛ³Ý rh (D) é»½áõë Ñ³Ù³Ï³ñ·Ç³ÝïÇ·»ÝÇ  áñáßÙ³Ý Ã»ëï-Ñ³í³ù³Íáõ òáÉÇÏÉáÝ ³ÝïÇ D(ÐºØ²îàÈà¶,è¸) Ø»Ãá¹. É³ï»ùë ³·ÉÛáõïÇÝ³óÇ³; üáñÙ³ï. 10 ÙÉ.;                          êïáõ·íáÕ ÝÙáõß. ³ñÛ³Ý ßÇ×áõÏ/åÉ³½Ù³; Ð³ÝÓÝ»Éáõ å³ÑÇÝ åÇï³ÝÇáõÃÛ³Ý Å³ÙÏ»ïÇ 2/3 ³éÏ³ÛáõÃÛáõÝ;üÇñÙ³ÛÇÝ Ýß³ÝÇ ³éÏ³ÛáõÃÛáõÝÁ; ê»ñïÇýÇÏ³ï. ISO 9001; ä³Ñå³ÝÙ³Ý å³ÛÙ³ÝÝ»ñÁ 2-80C, For In Vitro Diagnostic only</w:t>
            </w:r>
          </w:p>
        </w:tc>
        <w:tc>
          <w:tcPr>
            <w:tcW w:w="987" w:type="dxa"/>
            <w:vAlign w:val="center"/>
          </w:tcPr>
          <w:p w14:paraId="24B590A0" w14:textId="48682B01" w:rsidR="008A041C" w:rsidRPr="001D496B" w:rsidRDefault="008A041C" w:rsidP="008A041C">
            <w:pPr>
              <w:jc w:val="center"/>
              <w:rPr>
                <w:rFonts w:ascii="GHEA Grapalat" w:hAnsi="GHEA Grapalat"/>
                <w:sz w:val="18"/>
                <w:szCs w:val="18"/>
              </w:rPr>
            </w:pPr>
            <w:r>
              <w:rPr>
                <w:rFonts w:ascii="GHEA Grapalat" w:hAnsi="GHEA Grapalat"/>
                <w:sz w:val="18"/>
                <w:szCs w:val="18"/>
              </w:rPr>
              <w:t>Ֆլակոն</w:t>
            </w:r>
          </w:p>
        </w:tc>
        <w:tc>
          <w:tcPr>
            <w:tcW w:w="858" w:type="dxa"/>
            <w:vAlign w:val="center"/>
          </w:tcPr>
          <w:p w14:paraId="647A04E8" w14:textId="6A7D99F8" w:rsidR="008A041C" w:rsidRPr="001D496B" w:rsidRDefault="008A041C" w:rsidP="008A041C">
            <w:pPr>
              <w:jc w:val="center"/>
              <w:rPr>
                <w:rFonts w:ascii="GHEA Grapalat" w:hAnsi="GHEA Grapalat"/>
                <w:sz w:val="18"/>
                <w:szCs w:val="18"/>
              </w:rPr>
            </w:pPr>
          </w:p>
        </w:tc>
        <w:tc>
          <w:tcPr>
            <w:tcW w:w="1043" w:type="dxa"/>
            <w:vAlign w:val="center"/>
          </w:tcPr>
          <w:p w14:paraId="381B1202" w14:textId="735DA486" w:rsidR="008A041C" w:rsidRPr="001D496B" w:rsidRDefault="008A041C" w:rsidP="008A041C">
            <w:pPr>
              <w:jc w:val="center"/>
              <w:rPr>
                <w:rFonts w:ascii="Calibri" w:hAnsi="Calibri" w:cs="Calibri"/>
                <w:sz w:val="18"/>
                <w:szCs w:val="18"/>
              </w:rPr>
            </w:pPr>
          </w:p>
        </w:tc>
        <w:tc>
          <w:tcPr>
            <w:tcW w:w="1218" w:type="dxa"/>
            <w:vAlign w:val="center"/>
          </w:tcPr>
          <w:p w14:paraId="018EB118" w14:textId="69475E74"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3   </w:t>
            </w:r>
          </w:p>
        </w:tc>
        <w:tc>
          <w:tcPr>
            <w:tcW w:w="1134" w:type="dxa"/>
          </w:tcPr>
          <w:p w14:paraId="5A2C9B71" w14:textId="0E412A82"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C5420F4" w14:textId="1D9D4B84"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7056300" w14:textId="77777777" w:rsidTr="008A041C">
        <w:trPr>
          <w:gridAfter w:val="1"/>
          <w:wAfter w:w="32" w:type="dxa"/>
          <w:trHeight w:val="246"/>
          <w:jc w:val="center"/>
        </w:trPr>
        <w:tc>
          <w:tcPr>
            <w:tcW w:w="988" w:type="dxa"/>
            <w:vAlign w:val="center"/>
          </w:tcPr>
          <w:p w14:paraId="719A7BDF" w14:textId="206B7830" w:rsidR="008A041C" w:rsidRPr="001D496B" w:rsidRDefault="008A041C" w:rsidP="008A041C">
            <w:pPr>
              <w:jc w:val="center"/>
              <w:rPr>
                <w:rFonts w:ascii="GHEA Grapalat" w:hAnsi="GHEA Grapalat"/>
                <w:sz w:val="18"/>
                <w:szCs w:val="18"/>
              </w:rPr>
            </w:pPr>
            <w:r>
              <w:rPr>
                <w:rFonts w:ascii="GHEA Grapalat" w:hAnsi="GHEA Grapalat"/>
                <w:sz w:val="18"/>
                <w:szCs w:val="18"/>
              </w:rPr>
              <w:t>16</w:t>
            </w:r>
          </w:p>
        </w:tc>
        <w:tc>
          <w:tcPr>
            <w:tcW w:w="1408" w:type="dxa"/>
            <w:vAlign w:val="center"/>
          </w:tcPr>
          <w:p w14:paraId="4E8F04DC" w14:textId="3E065775" w:rsidR="008A041C" w:rsidRPr="001D496B" w:rsidRDefault="008A041C" w:rsidP="008A041C">
            <w:pPr>
              <w:jc w:val="center"/>
              <w:rPr>
                <w:rFonts w:ascii="GHEA Grapalat" w:hAnsi="GHEA Grapalat"/>
                <w:sz w:val="18"/>
                <w:szCs w:val="18"/>
              </w:rPr>
            </w:pPr>
            <w:r>
              <w:rPr>
                <w:rFonts w:ascii="GHEA Grapalat" w:hAnsi="GHEA Grapalat"/>
                <w:sz w:val="18"/>
                <w:szCs w:val="18"/>
              </w:rPr>
              <w:t>33211210</w:t>
            </w:r>
          </w:p>
        </w:tc>
        <w:tc>
          <w:tcPr>
            <w:tcW w:w="2642" w:type="dxa"/>
            <w:vAlign w:val="center"/>
          </w:tcPr>
          <w:p w14:paraId="5FBA46A9" w14:textId="429442C0" w:rsidR="008A041C" w:rsidRPr="001D496B" w:rsidRDefault="008A041C" w:rsidP="008A041C">
            <w:pPr>
              <w:jc w:val="center"/>
              <w:rPr>
                <w:rFonts w:ascii="GHEA Grapalat" w:hAnsi="GHEA Grapalat"/>
                <w:sz w:val="18"/>
                <w:szCs w:val="18"/>
              </w:rPr>
            </w:pPr>
            <w:r>
              <w:rPr>
                <w:rFonts w:ascii="Arial Armenian" w:hAnsi="Arial Armenian"/>
                <w:sz w:val="18"/>
                <w:szCs w:val="18"/>
              </w:rPr>
              <w:t>è»½áõë ý³ÏïáñÇ áñáßáõÙ ²ÝïÇ-C</w:t>
            </w:r>
          </w:p>
        </w:tc>
        <w:tc>
          <w:tcPr>
            <w:tcW w:w="1134" w:type="dxa"/>
            <w:vAlign w:val="bottom"/>
          </w:tcPr>
          <w:p w14:paraId="083599F7" w14:textId="77777777" w:rsidR="008A041C" w:rsidRPr="001D496B" w:rsidRDefault="008A041C" w:rsidP="008A041C">
            <w:pPr>
              <w:jc w:val="center"/>
              <w:rPr>
                <w:rFonts w:ascii="Calibri" w:hAnsi="Calibri" w:cs="Calibri"/>
                <w:sz w:val="18"/>
                <w:szCs w:val="18"/>
              </w:rPr>
            </w:pPr>
          </w:p>
        </w:tc>
        <w:tc>
          <w:tcPr>
            <w:tcW w:w="3604" w:type="dxa"/>
            <w:vAlign w:val="bottom"/>
          </w:tcPr>
          <w:p w14:paraId="0B6040AC" w14:textId="5927A8D5"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²ñÛ³Ý rh (C) é»½áõë Ñ³Ù³Ï³ñ·Ç ³ÝïÇ·»ÝÇ  áñáßÙ³Ý Ã»ëï-Ñ³í³ù³Íáõ òáÉÇÏÉáÝ ³ÝïÇ C (ÐºØ²îàÈà¶,è¸) Ø»Ãá¹. É³ï»ùë ³·ÉÛáõïÇÝ³óÇ³; üáñÙ³ï. 5 ÙÉ.;                        êïáõ·íáÕ ÝÙáõß. ³ñÛ³Ý ßÇ×áõÏ/åÉ³½Ù³; Ð³ÝÓÝ»Éáõ å³ÑÇÝ åÇï³ÝÇáõÃÛ³Ý Å³ÙÏ»ïÇ 2/3 ³éÏ³ÛáõÃÛáõÝ; üÇñÙ³ÛÇÝ Ýß³ÝÇ ³éÏ³ÛáõÃÛáõÝÁ; ê»ñïÇýÇÏ³ï. ISO 9001; ä³Ñå³ÝÙ³Ý å³ÛÙ³ÝÝ»ñÁ 2-80C, For In Vitro Diagnostic only</w:t>
            </w:r>
          </w:p>
        </w:tc>
        <w:tc>
          <w:tcPr>
            <w:tcW w:w="987" w:type="dxa"/>
            <w:vAlign w:val="center"/>
          </w:tcPr>
          <w:p w14:paraId="069DB2D9" w14:textId="6EE87A23" w:rsidR="008A041C" w:rsidRPr="001D496B" w:rsidRDefault="008A041C" w:rsidP="008A041C">
            <w:pPr>
              <w:jc w:val="center"/>
              <w:rPr>
                <w:rFonts w:ascii="GHEA Grapalat" w:hAnsi="GHEA Grapalat"/>
                <w:sz w:val="18"/>
                <w:szCs w:val="18"/>
              </w:rPr>
            </w:pPr>
            <w:r>
              <w:rPr>
                <w:rFonts w:ascii="GHEA Grapalat" w:hAnsi="GHEA Grapalat"/>
                <w:sz w:val="18"/>
                <w:szCs w:val="18"/>
              </w:rPr>
              <w:t>Ֆլակոն</w:t>
            </w:r>
          </w:p>
        </w:tc>
        <w:tc>
          <w:tcPr>
            <w:tcW w:w="858" w:type="dxa"/>
            <w:vAlign w:val="center"/>
          </w:tcPr>
          <w:p w14:paraId="6AE2D053" w14:textId="6A0EB013" w:rsidR="008A041C" w:rsidRPr="001D496B" w:rsidRDefault="008A041C" w:rsidP="008A041C">
            <w:pPr>
              <w:jc w:val="center"/>
              <w:rPr>
                <w:rFonts w:ascii="GHEA Grapalat" w:hAnsi="GHEA Grapalat"/>
                <w:sz w:val="18"/>
                <w:szCs w:val="18"/>
              </w:rPr>
            </w:pPr>
          </w:p>
        </w:tc>
        <w:tc>
          <w:tcPr>
            <w:tcW w:w="1043" w:type="dxa"/>
            <w:vAlign w:val="center"/>
          </w:tcPr>
          <w:p w14:paraId="1A5EE169" w14:textId="6F88B182" w:rsidR="008A041C" w:rsidRPr="001D496B" w:rsidRDefault="008A041C" w:rsidP="008A041C">
            <w:pPr>
              <w:jc w:val="center"/>
              <w:rPr>
                <w:rFonts w:ascii="Calibri" w:hAnsi="Calibri" w:cs="Calibri"/>
                <w:sz w:val="18"/>
                <w:szCs w:val="18"/>
              </w:rPr>
            </w:pPr>
          </w:p>
        </w:tc>
        <w:tc>
          <w:tcPr>
            <w:tcW w:w="1218" w:type="dxa"/>
            <w:vAlign w:val="center"/>
          </w:tcPr>
          <w:p w14:paraId="44FA4A4B" w14:textId="76A486A6"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4   </w:t>
            </w:r>
          </w:p>
        </w:tc>
        <w:tc>
          <w:tcPr>
            <w:tcW w:w="1134" w:type="dxa"/>
          </w:tcPr>
          <w:p w14:paraId="5100EE38" w14:textId="605135A1"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BBFC56B" w14:textId="20554541"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593B4EE" w14:textId="77777777" w:rsidTr="008A041C">
        <w:trPr>
          <w:gridAfter w:val="1"/>
          <w:wAfter w:w="32" w:type="dxa"/>
          <w:trHeight w:val="246"/>
          <w:jc w:val="center"/>
        </w:trPr>
        <w:tc>
          <w:tcPr>
            <w:tcW w:w="988" w:type="dxa"/>
            <w:vAlign w:val="center"/>
          </w:tcPr>
          <w:p w14:paraId="24B3DBA1" w14:textId="227F0AB1" w:rsidR="008A041C" w:rsidRPr="001D496B" w:rsidRDefault="008A041C" w:rsidP="008A041C">
            <w:pPr>
              <w:jc w:val="center"/>
              <w:rPr>
                <w:rFonts w:ascii="GHEA Grapalat" w:hAnsi="GHEA Grapalat"/>
                <w:sz w:val="18"/>
                <w:szCs w:val="18"/>
              </w:rPr>
            </w:pPr>
            <w:r>
              <w:rPr>
                <w:rFonts w:ascii="GHEA Grapalat" w:hAnsi="GHEA Grapalat"/>
                <w:sz w:val="18"/>
                <w:szCs w:val="18"/>
              </w:rPr>
              <w:t>17</w:t>
            </w:r>
          </w:p>
        </w:tc>
        <w:tc>
          <w:tcPr>
            <w:tcW w:w="1408" w:type="dxa"/>
            <w:vAlign w:val="center"/>
          </w:tcPr>
          <w:p w14:paraId="22FD873B" w14:textId="213210C5" w:rsidR="008A041C" w:rsidRPr="001D496B" w:rsidRDefault="008A041C" w:rsidP="008A041C">
            <w:pPr>
              <w:jc w:val="center"/>
              <w:rPr>
                <w:rFonts w:ascii="GHEA Grapalat" w:hAnsi="GHEA Grapalat"/>
                <w:sz w:val="18"/>
                <w:szCs w:val="18"/>
              </w:rPr>
            </w:pPr>
            <w:r>
              <w:rPr>
                <w:rFonts w:ascii="GHEA Grapalat" w:hAnsi="GHEA Grapalat"/>
                <w:sz w:val="18"/>
                <w:szCs w:val="18"/>
              </w:rPr>
              <w:t>33211230</w:t>
            </w:r>
          </w:p>
        </w:tc>
        <w:tc>
          <w:tcPr>
            <w:tcW w:w="2642" w:type="dxa"/>
            <w:vAlign w:val="center"/>
          </w:tcPr>
          <w:p w14:paraId="7339B0CE" w14:textId="34EB31CE" w:rsidR="008A041C" w:rsidRPr="001D496B" w:rsidRDefault="008A041C" w:rsidP="008A041C">
            <w:pPr>
              <w:jc w:val="center"/>
              <w:rPr>
                <w:rFonts w:ascii="GHEA Grapalat" w:hAnsi="GHEA Grapalat"/>
                <w:sz w:val="18"/>
                <w:szCs w:val="18"/>
              </w:rPr>
            </w:pPr>
            <w:r>
              <w:rPr>
                <w:rFonts w:ascii="Arial Armenian" w:hAnsi="Arial Armenian"/>
                <w:sz w:val="18"/>
                <w:szCs w:val="18"/>
              </w:rPr>
              <w:t>êÇýÇÉÇëÇ áñáßÙ³Ý Ã»ëï-Ñ³í³ù³Íáõ</w:t>
            </w:r>
          </w:p>
        </w:tc>
        <w:tc>
          <w:tcPr>
            <w:tcW w:w="1134" w:type="dxa"/>
            <w:vAlign w:val="bottom"/>
          </w:tcPr>
          <w:p w14:paraId="0740CEE4" w14:textId="77777777" w:rsidR="008A041C" w:rsidRPr="001D496B" w:rsidRDefault="008A041C" w:rsidP="008A041C">
            <w:pPr>
              <w:jc w:val="center"/>
              <w:rPr>
                <w:rFonts w:ascii="Calibri" w:hAnsi="Calibri" w:cs="Calibri"/>
                <w:sz w:val="18"/>
                <w:szCs w:val="18"/>
              </w:rPr>
            </w:pPr>
          </w:p>
        </w:tc>
        <w:tc>
          <w:tcPr>
            <w:tcW w:w="3604" w:type="dxa"/>
            <w:vAlign w:val="bottom"/>
          </w:tcPr>
          <w:p w14:paraId="5C4DC4A3" w14:textId="3E6E52C4"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 xml:space="preserve">êÇýÇÉÇëÇ áñáßÙ³Ý </w:t>
            </w:r>
            <w:r w:rsidRPr="008A041C">
              <w:rPr>
                <w:rFonts w:ascii="Arial" w:hAnsi="Arial" w:cs="Arial"/>
                <w:color w:val="000000"/>
                <w:sz w:val="16"/>
                <w:szCs w:val="16"/>
              </w:rPr>
              <w:t>արագ</w:t>
            </w:r>
            <w:r w:rsidRPr="008A041C">
              <w:rPr>
                <w:rFonts w:ascii="Arial Armenian" w:hAnsi="Arial Armenian"/>
                <w:color w:val="000000"/>
                <w:sz w:val="16"/>
                <w:szCs w:val="16"/>
              </w:rPr>
              <w:t xml:space="preserve">  Ã»ëï-Ñ³í³ù³Íáõ: </w:t>
            </w:r>
            <w:r w:rsidRPr="008A041C">
              <w:rPr>
                <w:rFonts w:ascii="Arial" w:hAnsi="Arial" w:cs="Arial"/>
                <w:color w:val="000000"/>
                <w:sz w:val="16"/>
                <w:szCs w:val="16"/>
              </w:rPr>
              <w:t>Կասետային</w:t>
            </w:r>
            <w:r w:rsidRPr="008A041C">
              <w:rPr>
                <w:rFonts w:ascii="Arial Armenian" w:hAnsi="Arial Armenian"/>
                <w:color w:val="000000"/>
                <w:sz w:val="16"/>
                <w:szCs w:val="16"/>
              </w:rPr>
              <w:t xml:space="preserve"> </w:t>
            </w:r>
            <w:r w:rsidRPr="008A041C">
              <w:rPr>
                <w:rFonts w:ascii="Arial" w:hAnsi="Arial" w:cs="Arial"/>
                <w:color w:val="000000"/>
                <w:sz w:val="16"/>
                <w:szCs w:val="16"/>
              </w:rPr>
              <w:t>եղանակով</w:t>
            </w:r>
            <w:r w:rsidRPr="008A041C">
              <w:rPr>
                <w:rFonts w:ascii="Arial Armenian" w:hAnsi="Arial Armenian"/>
                <w:color w:val="000000"/>
                <w:sz w:val="16"/>
                <w:szCs w:val="16"/>
              </w:rPr>
              <w:t xml:space="preserve"> </w:t>
            </w:r>
            <w:r w:rsidRPr="008A041C">
              <w:rPr>
                <w:rFonts w:ascii="Arial" w:hAnsi="Arial" w:cs="Arial"/>
                <w:color w:val="000000"/>
                <w:sz w:val="16"/>
                <w:szCs w:val="16"/>
              </w:rPr>
              <w:t>որոշելու</w:t>
            </w:r>
            <w:r w:rsidRPr="008A041C">
              <w:rPr>
                <w:rFonts w:ascii="Arial Armenian" w:hAnsi="Arial Armenian"/>
                <w:color w:val="000000"/>
                <w:sz w:val="16"/>
                <w:szCs w:val="16"/>
              </w:rPr>
              <w:t xml:space="preserve"> </w:t>
            </w:r>
            <w:r w:rsidRPr="008A041C">
              <w:rPr>
                <w:rFonts w:ascii="Arial" w:hAnsi="Arial" w:cs="Arial"/>
                <w:color w:val="000000"/>
                <w:sz w:val="16"/>
                <w:szCs w:val="16"/>
              </w:rPr>
              <w:t>համար</w:t>
            </w:r>
            <w:r w:rsidRPr="008A041C">
              <w:rPr>
                <w:rFonts w:ascii="Arial Armenian" w:hAnsi="Arial Armenian"/>
                <w:color w:val="000000"/>
                <w:sz w:val="16"/>
                <w:szCs w:val="16"/>
              </w:rPr>
              <w:t xml:space="preserve">,                                                                      êïáõ·íáÕ ÝÙáõß. ³ñÛ³Ý ßÇ×áõÏ/åÉ³½Ù³; Ð³ÝÓÝ»Éáõ å³ÑÇÝ åÇï³ÝÇáõÃÛ³ÝÅ³ÙÏ»ïÇ 2/3 ³éÏ³ÛáõÃÛáõÝ; üÇñÙ³ÛÇÝ Ýß³ÝÇ ³éÏ³ÛáõÃÛáõÝÁ; ê»ñïÇýÇÏ³ï. ISO 9001; </w:t>
            </w:r>
          </w:p>
        </w:tc>
        <w:tc>
          <w:tcPr>
            <w:tcW w:w="987" w:type="dxa"/>
            <w:vAlign w:val="center"/>
          </w:tcPr>
          <w:p w14:paraId="2E7D89D1" w14:textId="2E0A50BD"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211CE048" w14:textId="361C7285" w:rsidR="008A041C" w:rsidRPr="001D496B" w:rsidRDefault="008A041C" w:rsidP="008A041C">
            <w:pPr>
              <w:jc w:val="center"/>
              <w:rPr>
                <w:rFonts w:ascii="GHEA Grapalat" w:hAnsi="GHEA Grapalat"/>
                <w:sz w:val="18"/>
                <w:szCs w:val="18"/>
              </w:rPr>
            </w:pPr>
          </w:p>
        </w:tc>
        <w:tc>
          <w:tcPr>
            <w:tcW w:w="1043" w:type="dxa"/>
            <w:vAlign w:val="center"/>
          </w:tcPr>
          <w:p w14:paraId="6BD4FD53" w14:textId="5085BFD0" w:rsidR="008A041C" w:rsidRPr="001D496B" w:rsidRDefault="008A041C" w:rsidP="008A041C">
            <w:pPr>
              <w:jc w:val="center"/>
              <w:rPr>
                <w:rFonts w:ascii="Calibri" w:hAnsi="Calibri" w:cs="Calibri"/>
                <w:sz w:val="18"/>
                <w:szCs w:val="18"/>
              </w:rPr>
            </w:pPr>
          </w:p>
        </w:tc>
        <w:tc>
          <w:tcPr>
            <w:tcW w:w="1218" w:type="dxa"/>
            <w:vAlign w:val="center"/>
          </w:tcPr>
          <w:p w14:paraId="65074AD1" w14:textId="08DB645F"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1 400   </w:t>
            </w:r>
          </w:p>
        </w:tc>
        <w:tc>
          <w:tcPr>
            <w:tcW w:w="1134" w:type="dxa"/>
          </w:tcPr>
          <w:p w14:paraId="63CE22E5" w14:textId="164537A3"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61D8567" w14:textId="194EB91E"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51329809" w14:textId="77777777" w:rsidTr="008A041C">
        <w:trPr>
          <w:gridAfter w:val="1"/>
          <w:wAfter w:w="32" w:type="dxa"/>
          <w:trHeight w:val="246"/>
          <w:jc w:val="center"/>
        </w:trPr>
        <w:tc>
          <w:tcPr>
            <w:tcW w:w="988" w:type="dxa"/>
            <w:vAlign w:val="center"/>
          </w:tcPr>
          <w:p w14:paraId="6E90F9AE" w14:textId="35FB51D9" w:rsidR="008A041C" w:rsidRPr="001D496B" w:rsidRDefault="008A041C" w:rsidP="008A041C">
            <w:pPr>
              <w:jc w:val="center"/>
              <w:rPr>
                <w:rFonts w:ascii="GHEA Grapalat" w:hAnsi="GHEA Grapalat"/>
                <w:sz w:val="18"/>
                <w:szCs w:val="18"/>
              </w:rPr>
            </w:pPr>
            <w:r>
              <w:rPr>
                <w:rFonts w:ascii="GHEA Grapalat" w:hAnsi="GHEA Grapalat"/>
                <w:sz w:val="18"/>
                <w:szCs w:val="18"/>
              </w:rPr>
              <w:t>18</w:t>
            </w:r>
          </w:p>
        </w:tc>
        <w:tc>
          <w:tcPr>
            <w:tcW w:w="1408" w:type="dxa"/>
            <w:vAlign w:val="center"/>
          </w:tcPr>
          <w:p w14:paraId="4AC785A4" w14:textId="12425C55" w:rsidR="008A041C" w:rsidRPr="001D496B" w:rsidRDefault="008A041C" w:rsidP="008A041C">
            <w:pPr>
              <w:jc w:val="center"/>
              <w:rPr>
                <w:rFonts w:ascii="GHEA Grapalat" w:hAnsi="GHEA Grapalat"/>
                <w:sz w:val="18"/>
                <w:szCs w:val="18"/>
              </w:rPr>
            </w:pPr>
            <w:r>
              <w:rPr>
                <w:rFonts w:ascii="GHEA Grapalat" w:hAnsi="GHEA Grapalat"/>
                <w:sz w:val="18"/>
                <w:szCs w:val="18"/>
              </w:rPr>
              <w:t>33211350</w:t>
            </w:r>
          </w:p>
        </w:tc>
        <w:tc>
          <w:tcPr>
            <w:tcW w:w="2642" w:type="dxa"/>
            <w:vAlign w:val="center"/>
          </w:tcPr>
          <w:p w14:paraId="635EC11D" w14:textId="33A20DDA" w:rsidR="008A041C" w:rsidRPr="001D496B" w:rsidRDefault="008A041C" w:rsidP="008A041C">
            <w:pPr>
              <w:jc w:val="center"/>
              <w:rPr>
                <w:rFonts w:ascii="GHEA Grapalat" w:hAnsi="GHEA Grapalat"/>
                <w:sz w:val="18"/>
                <w:szCs w:val="18"/>
              </w:rPr>
            </w:pPr>
            <w:r>
              <w:rPr>
                <w:rFonts w:ascii="Arial Armenian" w:hAnsi="Arial Armenian"/>
                <w:sz w:val="18"/>
                <w:szCs w:val="18"/>
              </w:rPr>
              <w:t>ÂÇñ»áïñá÷ ÑáñÙáÝÇ áñáßÙ³Ý Ã»ëï-Ñ³í³ù³Íáõ</w:t>
            </w:r>
          </w:p>
        </w:tc>
        <w:tc>
          <w:tcPr>
            <w:tcW w:w="1134" w:type="dxa"/>
            <w:vAlign w:val="bottom"/>
          </w:tcPr>
          <w:p w14:paraId="45235BE3" w14:textId="77777777" w:rsidR="008A041C" w:rsidRPr="001D496B" w:rsidRDefault="008A041C" w:rsidP="008A041C">
            <w:pPr>
              <w:jc w:val="center"/>
              <w:rPr>
                <w:rFonts w:ascii="Calibri" w:hAnsi="Calibri" w:cs="Calibri"/>
                <w:sz w:val="18"/>
                <w:szCs w:val="18"/>
              </w:rPr>
            </w:pPr>
          </w:p>
        </w:tc>
        <w:tc>
          <w:tcPr>
            <w:tcW w:w="3604" w:type="dxa"/>
            <w:vAlign w:val="bottom"/>
          </w:tcPr>
          <w:p w14:paraId="7888F1F2" w14:textId="639BE7D0"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ÂÇñ»áïñá÷ ÑáñÙáÝÇ áñáßÙ³Ý Ã»ëï-Ñ³í³ù³Íáõ                                                                TSH Low End (SYNTRON Bioresearch, Inc.)            Ø»Ãá¹.ÇÙáõÝáý»ñÙ»Ýï³ÛÇÝ;                                                          üáñÙ³ï. 96 Ã»ëï; êïáõ·íáÕ ÝÙáõß. ³ñÛ³Ý ßÇ×áõÏ/åÉ³½Ù³/; Ð³ÝÓÝ»Éáõ å³ÑÇÝ åÇï³ÝÇáõÃÛ³Ý Å³ÙÏ»ïÇ 2/3 ³éÏ³ÛáõÃÛáõÝ; üÇñÙ³ÛÇÝ Ýß³ÝÇ ³éÏ³ÛáõÃÛáõÝÁ; ê»ñïÇýÇÏ³ï. ISO 9001; ä³Ñå³ÝÙ³Ý å³ÛÙ³ÝÝ»ñÁ 2-80C, For In Vitro Diagnostic only</w:t>
            </w:r>
          </w:p>
        </w:tc>
        <w:tc>
          <w:tcPr>
            <w:tcW w:w="987" w:type="dxa"/>
            <w:vAlign w:val="center"/>
          </w:tcPr>
          <w:p w14:paraId="38B6D2FE" w14:textId="7C4EC3AC"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58C91A56" w14:textId="5A3167FC" w:rsidR="008A041C" w:rsidRPr="001D496B" w:rsidRDefault="008A041C" w:rsidP="008A041C">
            <w:pPr>
              <w:jc w:val="center"/>
              <w:rPr>
                <w:rFonts w:ascii="GHEA Grapalat" w:hAnsi="GHEA Grapalat"/>
                <w:sz w:val="18"/>
                <w:szCs w:val="18"/>
              </w:rPr>
            </w:pPr>
          </w:p>
        </w:tc>
        <w:tc>
          <w:tcPr>
            <w:tcW w:w="1043" w:type="dxa"/>
            <w:vAlign w:val="center"/>
          </w:tcPr>
          <w:p w14:paraId="36043AB2" w14:textId="7C6217A1" w:rsidR="008A041C" w:rsidRPr="001D496B" w:rsidRDefault="008A041C" w:rsidP="008A041C">
            <w:pPr>
              <w:jc w:val="center"/>
              <w:rPr>
                <w:rFonts w:ascii="Calibri" w:hAnsi="Calibri" w:cs="Calibri"/>
                <w:sz w:val="18"/>
                <w:szCs w:val="18"/>
              </w:rPr>
            </w:pPr>
          </w:p>
        </w:tc>
        <w:tc>
          <w:tcPr>
            <w:tcW w:w="1218" w:type="dxa"/>
            <w:vAlign w:val="center"/>
          </w:tcPr>
          <w:p w14:paraId="5B4C9641" w14:textId="615CE2FC"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960   </w:t>
            </w:r>
          </w:p>
        </w:tc>
        <w:tc>
          <w:tcPr>
            <w:tcW w:w="1134" w:type="dxa"/>
          </w:tcPr>
          <w:p w14:paraId="242D226B" w14:textId="180F75B8"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28E1E70" w14:textId="01A0BCC3"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5D3829DA" w14:textId="77777777" w:rsidTr="008A041C">
        <w:trPr>
          <w:gridAfter w:val="1"/>
          <w:wAfter w:w="32" w:type="dxa"/>
          <w:trHeight w:val="246"/>
          <w:jc w:val="center"/>
        </w:trPr>
        <w:tc>
          <w:tcPr>
            <w:tcW w:w="988" w:type="dxa"/>
            <w:vAlign w:val="center"/>
          </w:tcPr>
          <w:p w14:paraId="1CFF7A19" w14:textId="192B5EFC" w:rsidR="008A041C" w:rsidRPr="001D496B" w:rsidRDefault="008A041C" w:rsidP="008A041C">
            <w:pPr>
              <w:jc w:val="center"/>
              <w:rPr>
                <w:rFonts w:ascii="GHEA Grapalat" w:hAnsi="GHEA Grapalat"/>
                <w:sz w:val="18"/>
                <w:szCs w:val="18"/>
              </w:rPr>
            </w:pPr>
            <w:r>
              <w:rPr>
                <w:rFonts w:ascii="GHEA Grapalat" w:hAnsi="GHEA Grapalat"/>
                <w:sz w:val="18"/>
                <w:szCs w:val="18"/>
              </w:rPr>
              <w:t>19</w:t>
            </w:r>
          </w:p>
        </w:tc>
        <w:tc>
          <w:tcPr>
            <w:tcW w:w="1408" w:type="dxa"/>
            <w:vAlign w:val="center"/>
          </w:tcPr>
          <w:p w14:paraId="0FFBC8FB" w14:textId="64D8B155" w:rsidR="008A041C" w:rsidRPr="001D496B" w:rsidRDefault="008A041C" w:rsidP="008A041C">
            <w:pPr>
              <w:jc w:val="center"/>
              <w:rPr>
                <w:rFonts w:ascii="GHEA Grapalat" w:hAnsi="GHEA Grapalat"/>
                <w:sz w:val="18"/>
                <w:szCs w:val="18"/>
              </w:rPr>
            </w:pPr>
            <w:r>
              <w:rPr>
                <w:rFonts w:ascii="GHEA Grapalat" w:hAnsi="GHEA Grapalat"/>
                <w:sz w:val="18"/>
                <w:szCs w:val="18"/>
              </w:rPr>
              <w:t>33211370</w:t>
            </w:r>
          </w:p>
        </w:tc>
        <w:tc>
          <w:tcPr>
            <w:tcW w:w="2642" w:type="dxa"/>
            <w:vAlign w:val="center"/>
          </w:tcPr>
          <w:p w14:paraId="495A0BFE" w14:textId="7817950C" w:rsidR="008A041C" w:rsidRPr="001D496B" w:rsidRDefault="008A041C" w:rsidP="008A041C">
            <w:pPr>
              <w:jc w:val="center"/>
              <w:rPr>
                <w:rFonts w:ascii="GHEA Grapalat" w:hAnsi="GHEA Grapalat"/>
                <w:sz w:val="18"/>
                <w:szCs w:val="18"/>
              </w:rPr>
            </w:pPr>
            <w:r>
              <w:rPr>
                <w:rFonts w:ascii="Arial Armenian" w:hAnsi="Arial Armenian"/>
                <w:sz w:val="18"/>
                <w:szCs w:val="18"/>
              </w:rPr>
              <w:t>²½³ï ÃÇñáùëÇÝÇ áñáßÙ³Ý Ã»ëï-Ñ³í³ù³Íáõ</w:t>
            </w:r>
          </w:p>
        </w:tc>
        <w:tc>
          <w:tcPr>
            <w:tcW w:w="1134" w:type="dxa"/>
            <w:vAlign w:val="bottom"/>
          </w:tcPr>
          <w:p w14:paraId="1E8ADBB4" w14:textId="77777777" w:rsidR="008A041C" w:rsidRPr="001D496B" w:rsidRDefault="008A041C" w:rsidP="008A041C">
            <w:pPr>
              <w:jc w:val="center"/>
              <w:rPr>
                <w:rFonts w:ascii="Calibri" w:hAnsi="Calibri" w:cs="Calibri"/>
                <w:sz w:val="18"/>
                <w:szCs w:val="18"/>
              </w:rPr>
            </w:pPr>
          </w:p>
        </w:tc>
        <w:tc>
          <w:tcPr>
            <w:tcW w:w="3604" w:type="dxa"/>
            <w:vAlign w:val="bottom"/>
          </w:tcPr>
          <w:p w14:paraId="501B465B" w14:textId="2C7D7D90"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²½³ï ÃÇñáùëÇÝÇ áñáßÙ³Ý Ã»ëïÑ³í³ù³Íáõ                                                                T4 free (DRG International, Inc.)            Ø»Ãá¹.ÇÙáõÝáý»ñÙ»Ýï³ÛÇÝ;                                                          üáñÙ³ï. 96 Ã»ëï; êïáõ·íáÕ ÝÙáõß. ³ñÛ³Ý ßÇ×áõÏ/åÉ³½Ù³/; Ð³ÝÓÝ»Éáõ å³ÑÇÝ åÇï³ÝÇáõÃÛ³Ý Å³ÙÏ»ïÇ 2/3 ³éÏ³ÛáõÃÛáõÝ; üÇñÙ³ÛÇÝ Ýß³ÝÇ ³éÏ³ÛáõÃÛáõÝÁ; ê»ñïÇýÇÏ³ï. ISO 9001; ä³Ñå³ÝÙ³Ý å³ÛÙ³ÝÝ»ñÁ 2-80C, For In Vitro Diagnostic only</w:t>
            </w:r>
          </w:p>
        </w:tc>
        <w:tc>
          <w:tcPr>
            <w:tcW w:w="987" w:type="dxa"/>
            <w:vAlign w:val="center"/>
          </w:tcPr>
          <w:p w14:paraId="4166F337" w14:textId="275F8B6B"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258D5CE0" w14:textId="22B88E9B" w:rsidR="008A041C" w:rsidRPr="001D496B" w:rsidRDefault="008A041C" w:rsidP="008A041C">
            <w:pPr>
              <w:jc w:val="center"/>
              <w:rPr>
                <w:rFonts w:ascii="GHEA Grapalat" w:hAnsi="GHEA Grapalat"/>
                <w:sz w:val="18"/>
                <w:szCs w:val="18"/>
              </w:rPr>
            </w:pPr>
          </w:p>
        </w:tc>
        <w:tc>
          <w:tcPr>
            <w:tcW w:w="1043" w:type="dxa"/>
            <w:vAlign w:val="center"/>
          </w:tcPr>
          <w:p w14:paraId="3B30B353" w14:textId="346F08FD" w:rsidR="008A041C" w:rsidRPr="001D496B" w:rsidRDefault="008A041C" w:rsidP="008A041C">
            <w:pPr>
              <w:jc w:val="center"/>
              <w:rPr>
                <w:rFonts w:ascii="Calibri" w:hAnsi="Calibri" w:cs="Calibri"/>
                <w:sz w:val="18"/>
                <w:szCs w:val="18"/>
              </w:rPr>
            </w:pPr>
          </w:p>
        </w:tc>
        <w:tc>
          <w:tcPr>
            <w:tcW w:w="1218" w:type="dxa"/>
            <w:vAlign w:val="center"/>
          </w:tcPr>
          <w:p w14:paraId="565C4899" w14:textId="795A08B4"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576   </w:t>
            </w:r>
          </w:p>
        </w:tc>
        <w:tc>
          <w:tcPr>
            <w:tcW w:w="1134" w:type="dxa"/>
          </w:tcPr>
          <w:p w14:paraId="2D5A006E" w14:textId="0CFB56F2"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0CF568C" w14:textId="67D7130C"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176E795" w14:textId="77777777" w:rsidTr="008A041C">
        <w:trPr>
          <w:gridAfter w:val="1"/>
          <w:wAfter w:w="32" w:type="dxa"/>
          <w:trHeight w:val="246"/>
          <w:jc w:val="center"/>
        </w:trPr>
        <w:tc>
          <w:tcPr>
            <w:tcW w:w="988" w:type="dxa"/>
            <w:vAlign w:val="center"/>
          </w:tcPr>
          <w:p w14:paraId="4EAA66BD" w14:textId="7E1C1867" w:rsidR="008A041C" w:rsidRPr="001D496B" w:rsidRDefault="008A041C" w:rsidP="008A041C">
            <w:pPr>
              <w:jc w:val="center"/>
              <w:rPr>
                <w:rFonts w:ascii="GHEA Grapalat" w:hAnsi="GHEA Grapalat"/>
                <w:sz w:val="18"/>
                <w:szCs w:val="18"/>
              </w:rPr>
            </w:pPr>
            <w:r>
              <w:rPr>
                <w:rFonts w:ascii="GHEA Grapalat" w:hAnsi="GHEA Grapalat"/>
                <w:sz w:val="18"/>
                <w:szCs w:val="18"/>
              </w:rPr>
              <w:t>20</w:t>
            </w:r>
          </w:p>
        </w:tc>
        <w:tc>
          <w:tcPr>
            <w:tcW w:w="1408" w:type="dxa"/>
            <w:vAlign w:val="center"/>
          </w:tcPr>
          <w:p w14:paraId="7A3432A1" w14:textId="580461B6" w:rsidR="008A041C" w:rsidRPr="001D496B" w:rsidRDefault="008A041C" w:rsidP="008A041C">
            <w:pPr>
              <w:jc w:val="center"/>
              <w:rPr>
                <w:rFonts w:ascii="GHEA Grapalat" w:hAnsi="GHEA Grapalat"/>
                <w:sz w:val="18"/>
                <w:szCs w:val="18"/>
              </w:rPr>
            </w:pPr>
            <w:r>
              <w:rPr>
                <w:rFonts w:ascii="GHEA Grapalat" w:hAnsi="GHEA Grapalat"/>
                <w:sz w:val="18"/>
                <w:szCs w:val="18"/>
              </w:rPr>
              <w:t>33211390</w:t>
            </w:r>
          </w:p>
        </w:tc>
        <w:tc>
          <w:tcPr>
            <w:tcW w:w="2642" w:type="dxa"/>
            <w:vAlign w:val="center"/>
          </w:tcPr>
          <w:p w14:paraId="3F873FC0" w14:textId="236914CF" w:rsidR="008A041C" w:rsidRPr="001D496B" w:rsidRDefault="008A041C" w:rsidP="008A041C">
            <w:pPr>
              <w:jc w:val="center"/>
              <w:rPr>
                <w:rFonts w:ascii="GHEA Grapalat" w:hAnsi="GHEA Grapalat"/>
                <w:sz w:val="18"/>
                <w:szCs w:val="18"/>
              </w:rPr>
            </w:pPr>
            <w:r>
              <w:rPr>
                <w:rFonts w:ascii="Arial Armenian" w:hAnsi="Arial Armenian"/>
                <w:sz w:val="18"/>
                <w:szCs w:val="18"/>
              </w:rPr>
              <w:t>²ÝïÇ-ÃÇñáÛ¹  å»ñáùëÇ¹³½³ÛÇ áñáßÙ³Ý Ã»ëï-Ñ³í³ù³Íáõ</w:t>
            </w:r>
          </w:p>
        </w:tc>
        <w:tc>
          <w:tcPr>
            <w:tcW w:w="1134" w:type="dxa"/>
            <w:vAlign w:val="bottom"/>
          </w:tcPr>
          <w:p w14:paraId="42A58CEE" w14:textId="77777777" w:rsidR="008A041C" w:rsidRPr="001D496B" w:rsidRDefault="008A041C" w:rsidP="008A041C">
            <w:pPr>
              <w:jc w:val="center"/>
              <w:rPr>
                <w:rFonts w:ascii="Calibri" w:hAnsi="Calibri" w:cs="Calibri"/>
                <w:sz w:val="18"/>
                <w:szCs w:val="18"/>
              </w:rPr>
            </w:pPr>
          </w:p>
        </w:tc>
        <w:tc>
          <w:tcPr>
            <w:tcW w:w="3604" w:type="dxa"/>
            <w:vAlign w:val="center"/>
          </w:tcPr>
          <w:p w14:paraId="641C5AAE" w14:textId="68659419"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²ÝïÇ-ÃÇñáÛ¹  å»ñáùëÇ¹³½³ÛÇ                                áñáßÙ³Ý Ã»ëï-   Ñ³í³ù³Íáõ                                                                                            Anti-TPO (DRG International, Inc.)            Ø»Ãá¹.ÇÙáõÝáý»ñÙ»Ýï³ÛÇÝ;                                                          üáñÙ³ï. 96 Ã»ëï; êïáõ·íáÕ ÝÙáõß. ³ñÛ³Ý ßÇ×áõÏ/åÉ³½Ù³/; Ð³ÝÓÝ»Éáõ å³ÑÇÝ åÇï³ÝÇáõÃÛ³Ý Å³ÙÏ»ïÇ 2/3 ³éÏ³ÛáõÃÛáõÝ; üÇñÙ³ÛÇÝ Ýß³ÝÇ ³éÏ³ÛáõÃÛáõÝÁ; ê»ñïÇýÇÏ³ï. ISO 9001; ä³Ñå³ÝÙ³Ý å³ÛÙ³ÝÝ»ñÁ 2-80C, For In Vitro Diagnostic only</w:t>
            </w:r>
          </w:p>
        </w:tc>
        <w:tc>
          <w:tcPr>
            <w:tcW w:w="987" w:type="dxa"/>
            <w:vAlign w:val="center"/>
          </w:tcPr>
          <w:p w14:paraId="2ECFA558" w14:textId="1F6833B2"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6F06FC87" w14:textId="42E13F28" w:rsidR="008A041C" w:rsidRPr="001D496B" w:rsidRDefault="008A041C" w:rsidP="008A041C">
            <w:pPr>
              <w:jc w:val="center"/>
              <w:rPr>
                <w:rFonts w:ascii="GHEA Grapalat" w:hAnsi="GHEA Grapalat"/>
                <w:sz w:val="18"/>
                <w:szCs w:val="18"/>
              </w:rPr>
            </w:pPr>
          </w:p>
        </w:tc>
        <w:tc>
          <w:tcPr>
            <w:tcW w:w="1043" w:type="dxa"/>
            <w:vAlign w:val="center"/>
          </w:tcPr>
          <w:p w14:paraId="7A12C5E5" w14:textId="1D4388BB" w:rsidR="008A041C" w:rsidRPr="001D496B" w:rsidRDefault="008A041C" w:rsidP="008A041C">
            <w:pPr>
              <w:jc w:val="center"/>
              <w:rPr>
                <w:rFonts w:ascii="Calibri" w:hAnsi="Calibri" w:cs="Calibri"/>
                <w:sz w:val="18"/>
                <w:szCs w:val="18"/>
              </w:rPr>
            </w:pPr>
          </w:p>
        </w:tc>
        <w:tc>
          <w:tcPr>
            <w:tcW w:w="1218" w:type="dxa"/>
            <w:vAlign w:val="center"/>
          </w:tcPr>
          <w:p w14:paraId="3D3ECFF6" w14:textId="1111C015"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192   </w:t>
            </w:r>
          </w:p>
        </w:tc>
        <w:tc>
          <w:tcPr>
            <w:tcW w:w="1134" w:type="dxa"/>
          </w:tcPr>
          <w:p w14:paraId="2DBCEE41" w14:textId="2AF3C889"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40CFDF1" w14:textId="1B41700B"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9DA9B70" w14:textId="77777777" w:rsidTr="008A041C">
        <w:trPr>
          <w:gridAfter w:val="1"/>
          <w:wAfter w:w="32" w:type="dxa"/>
          <w:trHeight w:val="246"/>
          <w:jc w:val="center"/>
        </w:trPr>
        <w:tc>
          <w:tcPr>
            <w:tcW w:w="988" w:type="dxa"/>
            <w:vAlign w:val="center"/>
          </w:tcPr>
          <w:p w14:paraId="099F2197" w14:textId="452A242F" w:rsidR="008A041C" w:rsidRPr="001D496B" w:rsidRDefault="008A041C" w:rsidP="008A041C">
            <w:pPr>
              <w:jc w:val="center"/>
              <w:rPr>
                <w:rFonts w:ascii="GHEA Grapalat" w:hAnsi="GHEA Grapalat"/>
                <w:sz w:val="18"/>
                <w:szCs w:val="18"/>
              </w:rPr>
            </w:pPr>
            <w:r>
              <w:rPr>
                <w:rFonts w:ascii="GHEA Grapalat" w:hAnsi="GHEA Grapalat"/>
                <w:sz w:val="18"/>
                <w:szCs w:val="18"/>
              </w:rPr>
              <w:t>21</w:t>
            </w:r>
          </w:p>
        </w:tc>
        <w:tc>
          <w:tcPr>
            <w:tcW w:w="1408" w:type="dxa"/>
            <w:vAlign w:val="center"/>
          </w:tcPr>
          <w:p w14:paraId="38D844E5" w14:textId="2A56ACEB" w:rsidR="008A041C" w:rsidRPr="001D496B" w:rsidRDefault="008A041C" w:rsidP="008A041C">
            <w:pPr>
              <w:jc w:val="center"/>
              <w:rPr>
                <w:rFonts w:ascii="GHEA Grapalat" w:hAnsi="GHEA Grapalat"/>
                <w:sz w:val="18"/>
                <w:szCs w:val="18"/>
              </w:rPr>
            </w:pPr>
            <w:r>
              <w:rPr>
                <w:rFonts w:ascii="GHEA Grapalat" w:hAnsi="GHEA Grapalat"/>
                <w:sz w:val="18"/>
                <w:szCs w:val="18"/>
              </w:rPr>
              <w:t>33211390</w:t>
            </w:r>
          </w:p>
        </w:tc>
        <w:tc>
          <w:tcPr>
            <w:tcW w:w="2642" w:type="dxa"/>
            <w:vAlign w:val="center"/>
          </w:tcPr>
          <w:p w14:paraId="5BD7D104" w14:textId="28239B74" w:rsidR="008A041C" w:rsidRPr="001D496B" w:rsidRDefault="008A041C" w:rsidP="008A041C">
            <w:pPr>
              <w:jc w:val="center"/>
              <w:rPr>
                <w:rFonts w:ascii="GHEA Grapalat" w:hAnsi="GHEA Grapalat"/>
                <w:sz w:val="18"/>
                <w:szCs w:val="18"/>
              </w:rPr>
            </w:pPr>
            <w:r>
              <w:rPr>
                <w:rFonts w:ascii="Calibri" w:hAnsi="Calibri" w:cs="Calibri"/>
                <w:sz w:val="18"/>
                <w:szCs w:val="18"/>
              </w:rPr>
              <w:t>АТГ</w:t>
            </w:r>
          </w:p>
        </w:tc>
        <w:tc>
          <w:tcPr>
            <w:tcW w:w="1134" w:type="dxa"/>
            <w:vAlign w:val="bottom"/>
          </w:tcPr>
          <w:p w14:paraId="017A7FC4" w14:textId="77777777" w:rsidR="008A041C" w:rsidRPr="001D496B" w:rsidRDefault="008A041C" w:rsidP="008A041C">
            <w:pPr>
              <w:jc w:val="center"/>
              <w:rPr>
                <w:rFonts w:ascii="Calibri" w:hAnsi="Calibri" w:cs="Calibri"/>
                <w:sz w:val="18"/>
                <w:szCs w:val="18"/>
              </w:rPr>
            </w:pPr>
          </w:p>
        </w:tc>
        <w:tc>
          <w:tcPr>
            <w:tcW w:w="3604" w:type="dxa"/>
            <w:vAlign w:val="bottom"/>
          </w:tcPr>
          <w:p w14:paraId="5384389A" w14:textId="4C9DEF6F" w:rsidR="008A041C" w:rsidRPr="008A041C" w:rsidRDefault="008A041C" w:rsidP="008A041C">
            <w:pPr>
              <w:jc w:val="center"/>
              <w:rPr>
                <w:rFonts w:ascii="GHEA Grapalat" w:hAnsi="GHEA Grapalat"/>
                <w:sz w:val="16"/>
                <w:szCs w:val="16"/>
              </w:rPr>
            </w:pPr>
            <w:r w:rsidRPr="008A041C">
              <w:rPr>
                <w:rFonts w:ascii="Arial" w:hAnsi="Arial" w:cs="Arial"/>
                <w:color w:val="000000"/>
                <w:sz w:val="16"/>
                <w:szCs w:val="16"/>
              </w:rPr>
              <w:t>Հակաթիրեոգլոբուլինային</w:t>
            </w:r>
            <w:r w:rsidRPr="008A041C">
              <w:rPr>
                <w:rFonts w:ascii="Arial Armenian" w:hAnsi="Arial Armenian"/>
                <w:color w:val="000000"/>
                <w:sz w:val="16"/>
                <w:szCs w:val="16"/>
              </w:rPr>
              <w:t xml:space="preserve"> </w:t>
            </w:r>
            <w:r w:rsidRPr="008A041C">
              <w:rPr>
                <w:rFonts w:ascii="Arial" w:hAnsi="Arial" w:cs="Arial"/>
                <w:color w:val="000000"/>
                <w:sz w:val="16"/>
                <w:szCs w:val="16"/>
              </w:rPr>
              <w:t>հակամարմինների</w:t>
            </w:r>
            <w:r w:rsidRPr="008A041C">
              <w:rPr>
                <w:rFonts w:ascii="Arial Armenian" w:hAnsi="Arial Armenian"/>
                <w:color w:val="000000"/>
                <w:sz w:val="16"/>
                <w:szCs w:val="16"/>
              </w:rPr>
              <w:t xml:space="preserve"> </w:t>
            </w:r>
            <w:r w:rsidRPr="008A041C">
              <w:rPr>
                <w:rFonts w:ascii="Arial" w:hAnsi="Arial" w:cs="Arial"/>
                <w:color w:val="000000"/>
                <w:sz w:val="16"/>
                <w:szCs w:val="16"/>
              </w:rPr>
              <w:t>որոշման</w:t>
            </w:r>
            <w:r w:rsidRPr="008A041C">
              <w:rPr>
                <w:rFonts w:ascii="Arial Armenian" w:hAnsi="Arial Armenian"/>
                <w:color w:val="000000"/>
                <w:sz w:val="16"/>
                <w:szCs w:val="16"/>
              </w:rPr>
              <w:t xml:space="preserve"> </w:t>
            </w:r>
            <w:r w:rsidRPr="008A041C">
              <w:rPr>
                <w:rFonts w:ascii="Arial" w:hAnsi="Arial" w:cs="Arial"/>
                <w:color w:val="000000"/>
                <w:sz w:val="16"/>
                <w:szCs w:val="16"/>
              </w:rPr>
              <w:t>համար</w:t>
            </w:r>
            <w:r w:rsidRPr="008A041C">
              <w:rPr>
                <w:rFonts w:ascii="Arial Armenian" w:hAnsi="Arial Armenian"/>
                <w:color w:val="000000"/>
                <w:sz w:val="16"/>
                <w:szCs w:val="16"/>
              </w:rPr>
              <w:t xml:space="preserve"> </w:t>
            </w:r>
            <w:r w:rsidRPr="008A041C">
              <w:rPr>
                <w:rFonts w:ascii="Arial" w:hAnsi="Arial" w:cs="Arial"/>
                <w:color w:val="000000"/>
                <w:sz w:val="16"/>
                <w:szCs w:val="16"/>
              </w:rPr>
              <w:t>պատրաստի</w:t>
            </w:r>
            <w:r w:rsidRPr="008A041C">
              <w:rPr>
                <w:rFonts w:ascii="Arial Armenian" w:hAnsi="Arial Armenian"/>
                <w:color w:val="000000"/>
                <w:sz w:val="16"/>
                <w:szCs w:val="16"/>
              </w:rPr>
              <w:t xml:space="preserve"> </w:t>
            </w:r>
            <w:r w:rsidRPr="008A041C">
              <w:rPr>
                <w:rFonts w:ascii="Arial" w:hAnsi="Arial" w:cs="Arial"/>
                <w:color w:val="000000"/>
                <w:sz w:val="16"/>
                <w:szCs w:val="16"/>
              </w:rPr>
              <w:t>լուծույթների</w:t>
            </w:r>
            <w:r w:rsidRPr="008A041C">
              <w:rPr>
                <w:rFonts w:ascii="Arial Armenian" w:hAnsi="Arial Armenian"/>
                <w:color w:val="000000"/>
                <w:sz w:val="16"/>
                <w:szCs w:val="16"/>
              </w:rPr>
              <w:t xml:space="preserve"> </w:t>
            </w:r>
            <w:r w:rsidRPr="008A041C">
              <w:rPr>
                <w:rFonts w:ascii="Arial" w:hAnsi="Arial" w:cs="Arial"/>
                <w:color w:val="000000"/>
                <w:sz w:val="16"/>
                <w:szCs w:val="16"/>
              </w:rPr>
              <w:t>հավաքածու</w:t>
            </w:r>
          </w:p>
        </w:tc>
        <w:tc>
          <w:tcPr>
            <w:tcW w:w="987" w:type="dxa"/>
            <w:vAlign w:val="center"/>
          </w:tcPr>
          <w:p w14:paraId="127C40D8" w14:textId="0C3CAC89"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43D055B1" w14:textId="0BCB83E9" w:rsidR="008A041C" w:rsidRPr="001D496B" w:rsidRDefault="008A041C" w:rsidP="008A041C">
            <w:pPr>
              <w:jc w:val="center"/>
              <w:rPr>
                <w:rFonts w:ascii="GHEA Grapalat" w:hAnsi="GHEA Grapalat"/>
                <w:sz w:val="18"/>
                <w:szCs w:val="18"/>
              </w:rPr>
            </w:pPr>
          </w:p>
        </w:tc>
        <w:tc>
          <w:tcPr>
            <w:tcW w:w="1043" w:type="dxa"/>
            <w:vAlign w:val="center"/>
          </w:tcPr>
          <w:p w14:paraId="2A743C1F" w14:textId="5640B779" w:rsidR="008A041C" w:rsidRPr="001D496B" w:rsidRDefault="008A041C" w:rsidP="008A041C">
            <w:pPr>
              <w:jc w:val="center"/>
              <w:rPr>
                <w:rFonts w:ascii="Calibri" w:hAnsi="Calibri" w:cs="Calibri"/>
                <w:sz w:val="18"/>
                <w:szCs w:val="18"/>
              </w:rPr>
            </w:pPr>
          </w:p>
        </w:tc>
        <w:tc>
          <w:tcPr>
            <w:tcW w:w="1218" w:type="dxa"/>
            <w:vAlign w:val="center"/>
          </w:tcPr>
          <w:p w14:paraId="48333C6A" w14:textId="52ED8CB2"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192   </w:t>
            </w:r>
          </w:p>
        </w:tc>
        <w:tc>
          <w:tcPr>
            <w:tcW w:w="1134" w:type="dxa"/>
          </w:tcPr>
          <w:p w14:paraId="70A18F76" w14:textId="548710B1"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109A3B9" w14:textId="593CDA5E"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786B61E" w14:textId="77777777" w:rsidTr="008A041C">
        <w:trPr>
          <w:gridAfter w:val="1"/>
          <w:wAfter w:w="32" w:type="dxa"/>
          <w:trHeight w:val="246"/>
          <w:jc w:val="center"/>
        </w:trPr>
        <w:tc>
          <w:tcPr>
            <w:tcW w:w="988" w:type="dxa"/>
            <w:vAlign w:val="center"/>
          </w:tcPr>
          <w:p w14:paraId="028A107A" w14:textId="6145B408" w:rsidR="008A041C" w:rsidRPr="001D496B" w:rsidRDefault="008A041C" w:rsidP="008A041C">
            <w:pPr>
              <w:jc w:val="center"/>
              <w:rPr>
                <w:rFonts w:ascii="GHEA Grapalat" w:hAnsi="GHEA Grapalat"/>
                <w:sz w:val="18"/>
                <w:szCs w:val="18"/>
              </w:rPr>
            </w:pPr>
            <w:r>
              <w:rPr>
                <w:rFonts w:ascii="GHEA Grapalat" w:hAnsi="GHEA Grapalat"/>
                <w:sz w:val="18"/>
                <w:szCs w:val="18"/>
              </w:rPr>
              <w:t>22</w:t>
            </w:r>
          </w:p>
        </w:tc>
        <w:tc>
          <w:tcPr>
            <w:tcW w:w="1408" w:type="dxa"/>
            <w:vAlign w:val="center"/>
          </w:tcPr>
          <w:p w14:paraId="05A6CFC5" w14:textId="27E09318" w:rsidR="008A041C" w:rsidRPr="001D496B" w:rsidRDefault="008A041C" w:rsidP="008A041C">
            <w:pPr>
              <w:jc w:val="center"/>
              <w:rPr>
                <w:rFonts w:ascii="GHEA Grapalat" w:hAnsi="GHEA Grapalat"/>
                <w:sz w:val="18"/>
                <w:szCs w:val="18"/>
              </w:rPr>
            </w:pPr>
            <w:r>
              <w:rPr>
                <w:rFonts w:ascii="GHEA Grapalat" w:hAnsi="GHEA Grapalat"/>
                <w:sz w:val="18"/>
                <w:szCs w:val="18"/>
              </w:rPr>
              <w:t>33211270</w:t>
            </w:r>
          </w:p>
        </w:tc>
        <w:tc>
          <w:tcPr>
            <w:tcW w:w="2642" w:type="dxa"/>
            <w:vAlign w:val="center"/>
          </w:tcPr>
          <w:p w14:paraId="6B7D7BED" w14:textId="265B7D3B" w:rsidR="008A041C" w:rsidRPr="001D496B" w:rsidRDefault="008A041C" w:rsidP="008A041C">
            <w:pPr>
              <w:jc w:val="center"/>
              <w:rPr>
                <w:rFonts w:ascii="GHEA Grapalat" w:hAnsi="GHEA Grapalat"/>
                <w:sz w:val="18"/>
                <w:szCs w:val="18"/>
              </w:rPr>
            </w:pPr>
            <w:r>
              <w:rPr>
                <w:rFonts w:ascii="Arial" w:hAnsi="Arial" w:cs="Arial"/>
                <w:sz w:val="18"/>
                <w:szCs w:val="18"/>
              </w:rPr>
              <w:t>Ֆիբրինոգեն</w:t>
            </w:r>
          </w:p>
        </w:tc>
        <w:tc>
          <w:tcPr>
            <w:tcW w:w="1134" w:type="dxa"/>
            <w:vAlign w:val="bottom"/>
          </w:tcPr>
          <w:p w14:paraId="48082F3F" w14:textId="77777777" w:rsidR="008A041C" w:rsidRPr="001D496B" w:rsidRDefault="008A041C" w:rsidP="008A041C">
            <w:pPr>
              <w:jc w:val="center"/>
              <w:rPr>
                <w:rFonts w:ascii="Calibri" w:hAnsi="Calibri" w:cs="Calibri"/>
                <w:sz w:val="18"/>
                <w:szCs w:val="18"/>
              </w:rPr>
            </w:pPr>
          </w:p>
        </w:tc>
        <w:tc>
          <w:tcPr>
            <w:tcW w:w="3604" w:type="dxa"/>
            <w:vAlign w:val="center"/>
          </w:tcPr>
          <w:p w14:paraId="7D094DB0" w14:textId="6A50F126"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Մեթոդի հիմքում ընկած է ցիտրատային պլազմայով նոսրացված արյան մակարդելիության ժամանակով և տրոմբինի ավելցուկի ավելացումով, որը ուղիղ համեմատական է ֆիբրինոգենի կոնցենտրացիային: 1 տուփը նախատեսված է 200 անալիզի համար:</w:t>
            </w:r>
          </w:p>
        </w:tc>
        <w:tc>
          <w:tcPr>
            <w:tcW w:w="987" w:type="dxa"/>
            <w:vAlign w:val="center"/>
          </w:tcPr>
          <w:p w14:paraId="68F655EA" w14:textId="49B72415"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4D4AF14F" w14:textId="4F9FD1E9" w:rsidR="008A041C" w:rsidRPr="001D496B" w:rsidRDefault="008A041C" w:rsidP="008A041C">
            <w:pPr>
              <w:jc w:val="center"/>
              <w:rPr>
                <w:rFonts w:ascii="GHEA Grapalat" w:hAnsi="GHEA Grapalat"/>
                <w:sz w:val="18"/>
                <w:szCs w:val="18"/>
              </w:rPr>
            </w:pPr>
          </w:p>
        </w:tc>
        <w:tc>
          <w:tcPr>
            <w:tcW w:w="1043" w:type="dxa"/>
            <w:vAlign w:val="center"/>
          </w:tcPr>
          <w:p w14:paraId="4F1854D7" w14:textId="19904B27" w:rsidR="008A041C" w:rsidRPr="001D496B" w:rsidRDefault="008A041C" w:rsidP="008A041C">
            <w:pPr>
              <w:jc w:val="center"/>
              <w:rPr>
                <w:rFonts w:ascii="Calibri" w:hAnsi="Calibri" w:cs="Calibri"/>
                <w:sz w:val="18"/>
                <w:szCs w:val="18"/>
              </w:rPr>
            </w:pPr>
          </w:p>
        </w:tc>
        <w:tc>
          <w:tcPr>
            <w:tcW w:w="1218" w:type="dxa"/>
            <w:vAlign w:val="center"/>
          </w:tcPr>
          <w:p w14:paraId="737BA095" w14:textId="49D50241"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68CC6438" w14:textId="55BAE3E7"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42DAE5C" w14:textId="1654426A"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CEAE6C0" w14:textId="77777777" w:rsidTr="008A041C">
        <w:trPr>
          <w:gridAfter w:val="1"/>
          <w:wAfter w:w="32" w:type="dxa"/>
          <w:trHeight w:val="246"/>
          <w:jc w:val="center"/>
        </w:trPr>
        <w:tc>
          <w:tcPr>
            <w:tcW w:w="988" w:type="dxa"/>
            <w:vAlign w:val="center"/>
          </w:tcPr>
          <w:p w14:paraId="36058DAB" w14:textId="14BED3BA" w:rsidR="008A041C" w:rsidRPr="001D496B" w:rsidRDefault="008A041C" w:rsidP="008A041C">
            <w:pPr>
              <w:jc w:val="center"/>
              <w:rPr>
                <w:rFonts w:ascii="GHEA Grapalat" w:hAnsi="GHEA Grapalat"/>
                <w:sz w:val="18"/>
                <w:szCs w:val="18"/>
              </w:rPr>
            </w:pPr>
            <w:r>
              <w:rPr>
                <w:rFonts w:ascii="GHEA Grapalat" w:hAnsi="GHEA Grapalat"/>
                <w:sz w:val="18"/>
                <w:szCs w:val="18"/>
              </w:rPr>
              <w:t>23</w:t>
            </w:r>
          </w:p>
        </w:tc>
        <w:tc>
          <w:tcPr>
            <w:tcW w:w="1408" w:type="dxa"/>
            <w:vAlign w:val="center"/>
          </w:tcPr>
          <w:p w14:paraId="0E189AC3" w14:textId="19D951C6" w:rsidR="008A041C" w:rsidRPr="001D496B" w:rsidRDefault="008A041C" w:rsidP="008A041C">
            <w:pPr>
              <w:jc w:val="center"/>
              <w:rPr>
                <w:rFonts w:ascii="GHEA Grapalat" w:hAnsi="GHEA Grapalat"/>
                <w:sz w:val="18"/>
                <w:szCs w:val="18"/>
              </w:rPr>
            </w:pPr>
            <w:r>
              <w:rPr>
                <w:rFonts w:ascii="GHEA Grapalat" w:hAnsi="GHEA Grapalat"/>
                <w:sz w:val="18"/>
                <w:szCs w:val="18"/>
              </w:rPr>
              <w:t>33211460</w:t>
            </w:r>
          </w:p>
        </w:tc>
        <w:tc>
          <w:tcPr>
            <w:tcW w:w="2642" w:type="dxa"/>
            <w:vAlign w:val="center"/>
          </w:tcPr>
          <w:p w14:paraId="60F5E2CF" w14:textId="6E2E0D48" w:rsidR="008A041C" w:rsidRPr="001D496B" w:rsidRDefault="008A041C" w:rsidP="008A041C">
            <w:pPr>
              <w:jc w:val="center"/>
              <w:rPr>
                <w:rFonts w:ascii="GHEA Grapalat" w:hAnsi="GHEA Grapalat"/>
                <w:sz w:val="18"/>
                <w:szCs w:val="18"/>
              </w:rPr>
            </w:pPr>
            <w:r>
              <w:rPr>
                <w:rFonts w:ascii="Arial Armenian" w:hAnsi="Arial Armenian"/>
                <w:color w:val="000000"/>
                <w:sz w:val="16"/>
                <w:szCs w:val="16"/>
              </w:rPr>
              <w:t xml:space="preserve">Ð»å³ïÇï B íÇñáõëÇ ³ÝïÇ·»ÝÇ áñ³Ï³Ï³Ý Ñ³ÛïÝ³µ»ñÙ³Ý Ã»ëï-Ñ³í³ù³Íáõ </w:t>
            </w:r>
            <w:r>
              <w:rPr>
                <w:rFonts w:ascii="Arial" w:hAnsi="Arial" w:cs="Arial"/>
                <w:color w:val="000000"/>
                <w:sz w:val="16"/>
                <w:szCs w:val="16"/>
              </w:rPr>
              <w:t>Արագ</w:t>
            </w:r>
            <w:r>
              <w:rPr>
                <w:rFonts w:ascii="Arial Armenian" w:hAnsi="Arial Armenian"/>
                <w:color w:val="000000"/>
                <w:sz w:val="16"/>
                <w:szCs w:val="16"/>
              </w:rPr>
              <w:t xml:space="preserve"> </w:t>
            </w:r>
            <w:r>
              <w:rPr>
                <w:rFonts w:ascii="Arial" w:hAnsi="Arial" w:cs="Arial"/>
                <w:color w:val="000000"/>
                <w:sz w:val="16"/>
                <w:szCs w:val="16"/>
              </w:rPr>
              <w:t>թեսթ</w:t>
            </w:r>
          </w:p>
        </w:tc>
        <w:tc>
          <w:tcPr>
            <w:tcW w:w="1134" w:type="dxa"/>
            <w:vAlign w:val="bottom"/>
          </w:tcPr>
          <w:p w14:paraId="540B1356" w14:textId="77777777" w:rsidR="008A041C" w:rsidRPr="001D496B" w:rsidRDefault="008A041C" w:rsidP="008A041C">
            <w:pPr>
              <w:jc w:val="center"/>
              <w:rPr>
                <w:rFonts w:ascii="Calibri" w:hAnsi="Calibri" w:cs="Calibri"/>
                <w:sz w:val="18"/>
                <w:szCs w:val="18"/>
              </w:rPr>
            </w:pPr>
          </w:p>
        </w:tc>
        <w:tc>
          <w:tcPr>
            <w:tcW w:w="3604" w:type="dxa"/>
            <w:vAlign w:val="bottom"/>
          </w:tcPr>
          <w:p w14:paraId="47F1B8E9" w14:textId="3E6B27AE"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Ð»å³ïÇï B íÇñáõëÇ ³ÝïÇ·»ÝÇ áñ³Ï³Ï³Ý Ñ³ÛïÝ³µ»ñÙ³Ý</w:t>
            </w:r>
            <w:r w:rsidRPr="008A041C">
              <w:rPr>
                <w:rFonts w:ascii="Arial" w:hAnsi="Arial" w:cs="Arial"/>
                <w:color w:val="000000"/>
                <w:sz w:val="16"/>
                <w:szCs w:val="16"/>
              </w:rPr>
              <w:t>արագ</w:t>
            </w:r>
            <w:r w:rsidRPr="008A041C">
              <w:rPr>
                <w:rFonts w:ascii="Arial Armenian" w:hAnsi="Arial Armenian"/>
                <w:color w:val="000000"/>
                <w:sz w:val="16"/>
                <w:szCs w:val="16"/>
              </w:rPr>
              <w:t xml:space="preserve"> Ã»ëï-Ñ³í³ù³Íáõ      RapidSignal HBs Ag (ORGENICSLtd.)Ø»Ãá¹.ÇÙáõÝáËñáÙ³ïá·ñ³ýÇ³, ëÏñÇÝÇÝ·Ç Ñ³Ù³ñ;   üáñÙ³ï. 30 Ã»ëï; êïáõ·íáÕ ÝÙáõß. ³ñÛáõÝ, ³ñÛ³Ý ßÇ×áõÏ/åÉ³½Ù³/; Ð³ÝÓÝ»Éáõ å³ÑÇÝ åÇï³ÝÇáõÃÛ³Ý Å³ÙÏ»ïÇ 2/3 ³éÏ³ÛáõÃÛáõÝ; üÇñÙ³ÛÇÝ Ýß³ÝÇ ³éÏ³ÛáõÃÛáõÝÁ; ê»ñïÇýÇÏ³ï. ISO 9001; ä³Ñå³ÝÙ³Ý å³ÛÙ³ÝÝ»ñÁ 15-300C, For In Vitro Diagnostic only</w:t>
            </w:r>
          </w:p>
        </w:tc>
        <w:tc>
          <w:tcPr>
            <w:tcW w:w="987" w:type="dxa"/>
            <w:vAlign w:val="center"/>
          </w:tcPr>
          <w:p w14:paraId="1F4FA75A" w14:textId="03FA31E3"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4DD3DFF7" w14:textId="05AF98D3" w:rsidR="008A041C" w:rsidRPr="001D496B" w:rsidRDefault="008A041C" w:rsidP="008A041C">
            <w:pPr>
              <w:jc w:val="center"/>
              <w:rPr>
                <w:rFonts w:ascii="GHEA Grapalat" w:hAnsi="GHEA Grapalat"/>
                <w:sz w:val="18"/>
                <w:szCs w:val="18"/>
              </w:rPr>
            </w:pPr>
          </w:p>
        </w:tc>
        <w:tc>
          <w:tcPr>
            <w:tcW w:w="1043" w:type="dxa"/>
            <w:vAlign w:val="center"/>
          </w:tcPr>
          <w:p w14:paraId="5443F061" w14:textId="4144C112" w:rsidR="008A041C" w:rsidRPr="001D496B" w:rsidRDefault="008A041C" w:rsidP="008A041C">
            <w:pPr>
              <w:jc w:val="center"/>
              <w:rPr>
                <w:rFonts w:ascii="Calibri" w:hAnsi="Calibri" w:cs="Calibri"/>
                <w:sz w:val="18"/>
                <w:szCs w:val="18"/>
              </w:rPr>
            </w:pPr>
          </w:p>
        </w:tc>
        <w:tc>
          <w:tcPr>
            <w:tcW w:w="1218" w:type="dxa"/>
            <w:vAlign w:val="center"/>
          </w:tcPr>
          <w:p w14:paraId="4D69976C" w14:textId="6A0A0DBE"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800   </w:t>
            </w:r>
          </w:p>
        </w:tc>
        <w:tc>
          <w:tcPr>
            <w:tcW w:w="1134" w:type="dxa"/>
          </w:tcPr>
          <w:p w14:paraId="66E2F06F" w14:textId="30FD30C4"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B2EC93D" w14:textId="2E74BE22"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4261E90" w14:textId="77777777" w:rsidTr="008A041C">
        <w:trPr>
          <w:gridAfter w:val="1"/>
          <w:wAfter w:w="32" w:type="dxa"/>
          <w:trHeight w:val="246"/>
          <w:jc w:val="center"/>
        </w:trPr>
        <w:tc>
          <w:tcPr>
            <w:tcW w:w="988" w:type="dxa"/>
            <w:vAlign w:val="center"/>
          </w:tcPr>
          <w:p w14:paraId="1AA3396E" w14:textId="2A9CAA4C" w:rsidR="008A041C" w:rsidRPr="001D496B" w:rsidRDefault="008A041C" w:rsidP="008A041C">
            <w:pPr>
              <w:jc w:val="center"/>
              <w:rPr>
                <w:rFonts w:ascii="GHEA Grapalat" w:hAnsi="GHEA Grapalat"/>
                <w:sz w:val="18"/>
                <w:szCs w:val="18"/>
              </w:rPr>
            </w:pPr>
            <w:r>
              <w:rPr>
                <w:rFonts w:ascii="GHEA Grapalat" w:hAnsi="GHEA Grapalat"/>
                <w:sz w:val="18"/>
                <w:szCs w:val="18"/>
              </w:rPr>
              <w:t>24</w:t>
            </w:r>
          </w:p>
        </w:tc>
        <w:tc>
          <w:tcPr>
            <w:tcW w:w="1408" w:type="dxa"/>
            <w:vAlign w:val="center"/>
          </w:tcPr>
          <w:p w14:paraId="02DEF719" w14:textId="7F4CFE27" w:rsidR="008A041C" w:rsidRPr="001D496B" w:rsidRDefault="008A041C" w:rsidP="008A041C">
            <w:pPr>
              <w:jc w:val="center"/>
              <w:rPr>
                <w:rFonts w:ascii="GHEA Grapalat" w:hAnsi="GHEA Grapalat"/>
                <w:sz w:val="18"/>
                <w:szCs w:val="18"/>
              </w:rPr>
            </w:pPr>
            <w:r>
              <w:rPr>
                <w:rFonts w:ascii="GHEA Grapalat" w:hAnsi="GHEA Grapalat"/>
                <w:sz w:val="18"/>
                <w:szCs w:val="18"/>
              </w:rPr>
              <w:t>33211320</w:t>
            </w:r>
          </w:p>
        </w:tc>
        <w:tc>
          <w:tcPr>
            <w:tcW w:w="2642" w:type="dxa"/>
            <w:vAlign w:val="center"/>
          </w:tcPr>
          <w:p w14:paraId="3EBA2E28" w14:textId="0C24DB6E" w:rsidR="008A041C" w:rsidRPr="001D496B" w:rsidRDefault="008A041C" w:rsidP="008A041C">
            <w:pPr>
              <w:jc w:val="center"/>
              <w:rPr>
                <w:rFonts w:ascii="GHEA Grapalat" w:hAnsi="GHEA Grapalat"/>
                <w:sz w:val="18"/>
                <w:szCs w:val="18"/>
              </w:rPr>
            </w:pPr>
            <w:r>
              <w:rPr>
                <w:rFonts w:ascii="Arial Armenian" w:hAnsi="Arial Armenian"/>
                <w:sz w:val="18"/>
                <w:szCs w:val="18"/>
              </w:rPr>
              <w:t>ºé·ÉÇó»ñÇ¹Ý»ñÇ áñáßÙ³Ý Ã»ëï-Ñ³í³ù³Íáõ</w:t>
            </w:r>
          </w:p>
        </w:tc>
        <w:tc>
          <w:tcPr>
            <w:tcW w:w="1134" w:type="dxa"/>
            <w:vAlign w:val="bottom"/>
          </w:tcPr>
          <w:p w14:paraId="07899798" w14:textId="77777777" w:rsidR="008A041C" w:rsidRPr="001D496B" w:rsidRDefault="008A041C" w:rsidP="008A041C">
            <w:pPr>
              <w:jc w:val="center"/>
              <w:rPr>
                <w:rFonts w:ascii="Calibri" w:hAnsi="Calibri" w:cs="Calibri"/>
                <w:sz w:val="18"/>
                <w:szCs w:val="18"/>
              </w:rPr>
            </w:pPr>
          </w:p>
        </w:tc>
        <w:tc>
          <w:tcPr>
            <w:tcW w:w="3604" w:type="dxa"/>
            <w:vAlign w:val="bottom"/>
          </w:tcPr>
          <w:p w14:paraId="44894B48" w14:textId="75114A9E"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ºé·ÉÇó»ñÇ¹Ý»ñÇ áñáßÙ³Ý Ã»ëï-Ñ³í³ù³Íáõ                               Trigl-col   Ø»Ãá¹. ýáïáÏáÉáñÇÙ»ïñÇÏ;  üáñÙ³ï. 2x100ÙÉ; êïáõ·íáÕ ÝÙáõß. ³ñÛ³Ý ßÇ×áõÏ/åÉ³½Ù³/; Ð³ÝÓÝ»Éáõ å³ÑÇÝ åÇï³ÝÇáõÃÛ³Ý Å³ÙÏ»ïÇ 2/3 ³éÏ³ÛáõÃÛáõÝ; üÇñÙ³ÛÇÝ Ýß³ÝÇ ³éÏ³ÛáõÃÛáõÝÁ; ê»ñïÇýÇÏ³ï. ISO 9001; ä³Ñå³ÝÙ³Ý å³ÛÙ³ÝÝ»ñÁ 2-80C, For In Vitro Diagnostic only</w:t>
            </w:r>
          </w:p>
        </w:tc>
        <w:tc>
          <w:tcPr>
            <w:tcW w:w="987" w:type="dxa"/>
            <w:vAlign w:val="center"/>
          </w:tcPr>
          <w:p w14:paraId="6219D14F" w14:textId="00187E13"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137FC0D5" w14:textId="0E62BD33" w:rsidR="008A041C" w:rsidRPr="001D496B" w:rsidRDefault="008A041C" w:rsidP="008A041C">
            <w:pPr>
              <w:jc w:val="center"/>
              <w:rPr>
                <w:rFonts w:ascii="GHEA Grapalat" w:hAnsi="GHEA Grapalat"/>
                <w:sz w:val="18"/>
                <w:szCs w:val="18"/>
              </w:rPr>
            </w:pPr>
          </w:p>
        </w:tc>
        <w:tc>
          <w:tcPr>
            <w:tcW w:w="1043" w:type="dxa"/>
            <w:vAlign w:val="center"/>
          </w:tcPr>
          <w:p w14:paraId="27156BE5" w14:textId="3C867C7E" w:rsidR="008A041C" w:rsidRPr="001D496B" w:rsidRDefault="008A041C" w:rsidP="008A041C">
            <w:pPr>
              <w:jc w:val="center"/>
              <w:rPr>
                <w:rFonts w:ascii="Calibri" w:hAnsi="Calibri" w:cs="Calibri"/>
                <w:sz w:val="18"/>
                <w:szCs w:val="18"/>
              </w:rPr>
            </w:pPr>
          </w:p>
        </w:tc>
        <w:tc>
          <w:tcPr>
            <w:tcW w:w="1218" w:type="dxa"/>
            <w:vAlign w:val="center"/>
          </w:tcPr>
          <w:p w14:paraId="7BD8F2B9" w14:textId="7A432FC5"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2 000   </w:t>
            </w:r>
          </w:p>
        </w:tc>
        <w:tc>
          <w:tcPr>
            <w:tcW w:w="1134" w:type="dxa"/>
          </w:tcPr>
          <w:p w14:paraId="4CE4AECC" w14:textId="6EE27603"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C12B13B" w14:textId="04355B57"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50E605AE" w14:textId="77777777" w:rsidTr="008A041C">
        <w:trPr>
          <w:gridAfter w:val="1"/>
          <w:wAfter w:w="32" w:type="dxa"/>
          <w:trHeight w:val="246"/>
          <w:jc w:val="center"/>
        </w:trPr>
        <w:tc>
          <w:tcPr>
            <w:tcW w:w="988" w:type="dxa"/>
            <w:vAlign w:val="center"/>
          </w:tcPr>
          <w:p w14:paraId="5C7CFA10" w14:textId="70729C46" w:rsidR="008A041C" w:rsidRPr="001D496B" w:rsidRDefault="008A041C" w:rsidP="008A041C">
            <w:pPr>
              <w:jc w:val="center"/>
              <w:rPr>
                <w:rFonts w:ascii="GHEA Grapalat" w:hAnsi="GHEA Grapalat"/>
                <w:sz w:val="18"/>
                <w:szCs w:val="18"/>
              </w:rPr>
            </w:pPr>
            <w:r>
              <w:rPr>
                <w:rFonts w:ascii="GHEA Grapalat" w:hAnsi="GHEA Grapalat"/>
                <w:sz w:val="18"/>
                <w:szCs w:val="18"/>
              </w:rPr>
              <w:t>25</w:t>
            </w:r>
          </w:p>
        </w:tc>
        <w:tc>
          <w:tcPr>
            <w:tcW w:w="1408" w:type="dxa"/>
            <w:vAlign w:val="center"/>
          </w:tcPr>
          <w:p w14:paraId="41922B5A" w14:textId="3A80BC4E" w:rsidR="008A041C" w:rsidRPr="001D496B" w:rsidRDefault="008A041C" w:rsidP="008A041C">
            <w:pPr>
              <w:jc w:val="center"/>
              <w:rPr>
                <w:rFonts w:ascii="GHEA Grapalat" w:hAnsi="GHEA Grapalat"/>
                <w:sz w:val="18"/>
                <w:szCs w:val="18"/>
              </w:rPr>
            </w:pPr>
            <w:r>
              <w:rPr>
                <w:rFonts w:ascii="GHEA Grapalat" w:hAnsi="GHEA Grapalat"/>
                <w:sz w:val="18"/>
                <w:szCs w:val="18"/>
              </w:rPr>
              <w:t>33691167</w:t>
            </w:r>
          </w:p>
        </w:tc>
        <w:tc>
          <w:tcPr>
            <w:tcW w:w="2642" w:type="dxa"/>
            <w:vAlign w:val="center"/>
          </w:tcPr>
          <w:p w14:paraId="1F95F8FC" w14:textId="55E9078D" w:rsidR="008A041C" w:rsidRPr="001D496B" w:rsidRDefault="008A041C" w:rsidP="008A041C">
            <w:pPr>
              <w:jc w:val="center"/>
              <w:rPr>
                <w:rFonts w:ascii="GHEA Grapalat" w:hAnsi="GHEA Grapalat"/>
                <w:sz w:val="18"/>
                <w:szCs w:val="18"/>
              </w:rPr>
            </w:pPr>
            <w:r>
              <w:rPr>
                <w:rFonts w:ascii="Arial Armenian" w:hAnsi="Arial Armenian"/>
                <w:sz w:val="18"/>
                <w:szCs w:val="18"/>
              </w:rPr>
              <w:t>Î³ÉóÇáõÙÇ áñáßÙ³Ý Ã»ëï-Ñ³í³ù³Íáõ</w:t>
            </w:r>
          </w:p>
        </w:tc>
        <w:tc>
          <w:tcPr>
            <w:tcW w:w="1134" w:type="dxa"/>
            <w:vAlign w:val="bottom"/>
          </w:tcPr>
          <w:p w14:paraId="577D947E" w14:textId="77777777" w:rsidR="008A041C" w:rsidRPr="001D496B" w:rsidRDefault="008A041C" w:rsidP="008A041C">
            <w:pPr>
              <w:jc w:val="center"/>
              <w:rPr>
                <w:rFonts w:ascii="Calibri" w:hAnsi="Calibri" w:cs="Calibri"/>
                <w:sz w:val="18"/>
                <w:szCs w:val="18"/>
              </w:rPr>
            </w:pPr>
          </w:p>
        </w:tc>
        <w:tc>
          <w:tcPr>
            <w:tcW w:w="3604" w:type="dxa"/>
            <w:vAlign w:val="bottom"/>
          </w:tcPr>
          <w:p w14:paraId="07B6816A" w14:textId="4C3A65A0"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Î³ÉóÇáõÙÇ áñáßÙ³Ý Ã»ëï-Ñ³í³ù³Íáõ                                                           Calc-col   Ø»Ãá¹: ýáïáÏáÉáñÇÙ»ïñÇÏ; üáñÙ³ï. 2x50ÙÉ; êïáõ·íáÕ ÝÙáõß. ³ñÛ³Ý ßÇ×áõÏ/åÉ³½Ù³/; Ð³ÝÓÝ»Éáõ å³ÑÇÝ åÇï³ÝÇáõÃÛ³Ý Å³ÙÏ»ïÇ 2/3 ³éÏ³ÛáõÃÛáõÝ; üÇñÙ³ÛÇÝ Ýß³ÝÇ ³éÏ³ÛáõÃÛáõÝÁ; ê»ñïÇýÇÏ³ï. ISO 9001; ä³Ñå³ÝÙ³Ý å³ÛÙ³ÝÝ»ñÁ 15-300C, For In Vitro Diagnostic only</w:t>
            </w:r>
          </w:p>
        </w:tc>
        <w:tc>
          <w:tcPr>
            <w:tcW w:w="987" w:type="dxa"/>
            <w:vAlign w:val="center"/>
          </w:tcPr>
          <w:p w14:paraId="7F8F789A" w14:textId="745D1D69"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3E129585" w14:textId="2DA9B158" w:rsidR="008A041C" w:rsidRPr="001D496B" w:rsidRDefault="008A041C" w:rsidP="008A041C">
            <w:pPr>
              <w:jc w:val="center"/>
              <w:rPr>
                <w:rFonts w:ascii="GHEA Grapalat" w:hAnsi="GHEA Grapalat"/>
                <w:sz w:val="18"/>
                <w:szCs w:val="18"/>
              </w:rPr>
            </w:pPr>
          </w:p>
        </w:tc>
        <w:tc>
          <w:tcPr>
            <w:tcW w:w="1043" w:type="dxa"/>
            <w:vAlign w:val="center"/>
          </w:tcPr>
          <w:p w14:paraId="69FEE69B" w14:textId="7D0115AE" w:rsidR="008A041C" w:rsidRPr="001D496B" w:rsidRDefault="008A041C" w:rsidP="008A041C">
            <w:pPr>
              <w:jc w:val="center"/>
              <w:rPr>
                <w:rFonts w:ascii="Calibri" w:hAnsi="Calibri" w:cs="Calibri"/>
                <w:sz w:val="18"/>
                <w:szCs w:val="18"/>
              </w:rPr>
            </w:pPr>
          </w:p>
        </w:tc>
        <w:tc>
          <w:tcPr>
            <w:tcW w:w="1218" w:type="dxa"/>
            <w:vAlign w:val="center"/>
          </w:tcPr>
          <w:p w14:paraId="72E1B999" w14:textId="6EF6CC5C"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1 200   </w:t>
            </w:r>
          </w:p>
        </w:tc>
        <w:tc>
          <w:tcPr>
            <w:tcW w:w="1134" w:type="dxa"/>
          </w:tcPr>
          <w:p w14:paraId="589A14FF" w14:textId="393E78E4"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A246290" w14:textId="5F42B401"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3811DF7" w14:textId="77777777" w:rsidTr="008A041C">
        <w:trPr>
          <w:gridAfter w:val="1"/>
          <w:wAfter w:w="32" w:type="dxa"/>
          <w:trHeight w:val="246"/>
          <w:jc w:val="center"/>
        </w:trPr>
        <w:tc>
          <w:tcPr>
            <w:tcW w:w="988" w:type="dxa"/>
            <w:vAlign w:val="center"/>
          </w:tcPr>
          <w:p w14:paraId="2374B61C" w14:textId="3C573C9E" w:rsidR="008A041C" w:rsidRPr="001D496B" w:rsidRDefault="008A041C" w:rsidP="008A041C">
            <w:pPr>
              <w:jc w:val="center"/>
              <w:rPr>
                <w:rFonts w:ascii="GHEA Grapalat" w:hAnsi="GHEA Grapalat"/>
                <w:sz w:val="18"/>
                <w:szCs w:val="18"/>
              </w:rPr>
            </w:pPr>
            <w:r>
              <w:rPr>
                <w:rFonts w:ascii="GHEA Grapalat" w:hAnsi="GHEA Grapalat"/>
                <w:sz w:val="18"/>
                <w:szCs w:val="18"/>
              </w:rPr>
              <w:t>26</w:t>
            </w:r>
          </w:p>
        </w:tc>
        <w:tc>
          <w:tcPr>
            <w:tcW w:w="1408" w:type="dxa"/>
            <w:vAlign w:val="center"/>
          </w:tcPr>
          <w:p w14:paraId="4F7B181A" w14:textId="6F6E59FC" w:rsidR="008A041C" w:rsidRPr="001D496B" w:rsidRDefault="008A041C" w:rsidP="008A041C">
            <w:pPr>
              <w:jc w:val="center"/>
              <w:rPr>
                <w:rFonts w:ascii="GHEA Grapalat" w:hAnsi="GHEA Grapalat"/>
                <w:sz w:val="18"/>
                <w:szCs w:val="18"/>
              </w:rPr>
            </w:pPr>
            <w:r>
              <w:rPr>
                <w:rFonts w:ascii="GHEA Grapalat" w:hAnsi="GHEA Grapalat"/>
                <w:sz w:val="18"/>
                <w:szCs w:val="18"/>
              </w:rPr>
              <w:t>33211180</w:t>
            </w:r>
          </w:p>
        </w:tc>
        <w:tc>
          <w:tcPr>
            <w:tcW w:w="2642" w:type="dxa"/>
            <w:vAlign w:val="center"/>
          </w:tcPr>
          <w:p w14:paraId="405885AC" w14:textId="5FBD6853" w:rsidR="008A041C" w:rsidRPr="001D496B" w:rsidRDefault="008A041C" w:rsidP="008A041C">
            <w:pPr>
              <w:jc w:val="center"/>
              <w:rPr>
                <w:rFonts w:ascii="GHEA Grapalat" w:hAnsi="GHEA Grapalat"/>
                <w:sz w:val="18"/>
                <w:szCs w:val="18"/>
              </w:rPr>
            </w:pPr>
            <w:r>
              <w:rPr>
                <w:rFonts w:ascii="Arial" w:hAnsi="Arial" w:cs="Arial"/>
                <w:sz w:val="18"/>
                <w:szCs w:val="18"/>
              </w:rPr>
              <w:t>Իմերսիոն</w:t>
            </w:r>
            <w:r>
              <w:rPr>
                <w:rFonts w:ascii="Arial Armenian" w:hAnsi="Arial Armenian"/>
                <w:sz w:val="18"/>
                <w:szCs w:val="18"/>
              </w:rPr>
              <w:t xml:space="preserve"> </w:t>
            </w:r>
            <w:r>
              <w:rPr>
                <w:rFonts w:ascii="Arial" w:hAnsi="Arial" w:cs="Arial"/>
                <w:sz w:val="18"/>
                <w:szCs w:val="18"/>
              </w:rPr>
              <w:t>յուղ</w:t>
            </w:r>
            <w:r>
              <w:rPr>
                <w:rFonts w:ascii="Arial Armenian" w:hAnsi="Arial Armenian"/>
                <w:sz w:val="18"/>
                <w:szCs w:val="18"/>
              </w:rPr>
              <w:t xml:space="preserve"> </w:t>
            </w:r>
          </w:p>
        </w:tc>
        <w:tc>
          <w:tcPr>
            <w:tcW w:w="1134" w:type="dxa"/>
            <w:vAlign w:val="bottom"/>
          </w:tcPr>
          <w:p w14:paraId="1F0CE45D" w14:textId="77777777" w:rsidR="008A041C" w:rsidRPr="001D496B" w:rsidRDefault="008A041C" w:rsidP="008A041C">
            <w:pPr>
              <w:jc w:val="center"/>
              <w:rPr>
                <w:rFonts w:ascii="Calibri" w:hAnsi="Calibri" w:cs="Calibri"/>
                <w:sz w:val="18"/>
                <w:szCs w:val="18"/>
              </w:rPr>
            </w:pPr>
          </w:p>
        </w:tc>
        <w:tc>
          <w:tcPr>
            <w:tcW w:w="3604" w:type="dxa"/>
            <w:vAlign w:val="bottom"/>
          </w:tcPr>
          <w:p w14:paraId="4CA18532" w14:textId="3FCD6F39" w:rsidR="008A041C" w:rsidRPr="008A041C" w:rsidRDefault="008A041C" w:rsidP="008A041C">
            <w:pPr>
              <w:jc w:val="center"/>
              <w:rPr>
                <w:rFonts w:ascii="GHEA Grapalat" w:hAnsi="GHEA Grapalat"/>
                <w:sz w:val="16"/>
                <w:szCs w:val="16"/>
              </w:rPr>
            </w:pPr>
            <w:r w:rsidRPr="008A041C">
              <w:rPr>
                <w:rFonts w:ascii="Arial" w:hAnsi="Arial" w:cs="Arial"/>
                <w:color w:val="000000"/>
                <w:sz w:val="16"/>
                <w:szCs w:val="16"/>
              </w:rPr>
              <w:t>Տիպ</w:t>
            </w:r>
            <w:r w:rsidRPr="008A041C">
              <w:rPr>
                <w:rFonts w:ascii="Arial Armenian" w:hAnsi="Arial Armenian"/>
                <w:color w:val="000000"/>
                <w:sz w:val="16"/>
                <w:szCs w:val="16"/>
              </w:rPr>
              <w:t>-A –</w:t>
            </w:r>
            <w:r w:rsidRPr="008A041C">
              <w:rPr>
                <w:rFonts w:ascii="Arial" w:hAnsi="Arial" w:cs="Arial"/>
                <w:color w:val="000000"/>
                <w:sz w:val="16"/>
                <w:szCs w:val="16"/>
              </w:rPr>
              <w:t>կլասիկ</w:t>
            </w:r>
            <w:r w:rsidRPr="008A041C">
              <w:rPr>
                <w:rFonts w:ascii="Arial Armenian" w:hAnsi="Arial Armenian"/>
                <w:color w:val="000000"/>
                <w:sz w:val="16"/>
                <w:szCs w:val="16"/>
              </w:rPr>
              <w:t xml:space="preserve">  1</w:t>
            </w:r>
            <w:r w:rsidRPr="008A041C">
              <w:rPr>
                <w:rFonts w:ascii="Arial" w:hAnsi="Arial" w:cs="Arial"/>
                <w:color w:val="000000"/>
                <w:sz w:val="16"/>
                <w:szCs w:val="16"/>
              </w:rPr>
              <w:t>շշիկը</w:t>
            </w:r>
            <w:r w:rsidRPr="008A041C">
              <w:rPr>
                <w:rFonts w:ascii="Arial Armenian" w:hAnsi="Arial Armenian"/>
                <w:color w:val="000000"/>
                <w:sz w:val="16"/>
                <w:szCs w:val="16"/>
              </w:rPr>
              <w:t xml:space="preserve"> -100</w:t>
            </w:r>
            <w:r w:rsidRPr="008A041C">
              <w:rPr>
                <w:rFonts w:ascii="Arial" w:hAnsi="Arial" w:cs="Arial"/>
                <w:color w:val="000000"/>
                <w:sz w:val="16"/>
                <w:szCs w:val="16"/>
              </w:rPr>
              <w:t>մլ</w:t>
            </w:r>
          </w:p>
        </w:tc>
        <w:tc>
          <w:tcPr>
            <w:tcW w:w="987" w:type="dxa"/>
            <w:vAlign w:val="center"/>
          </w:tcPr>
          <w:p w14:paraId="6B7FBEF4" w14:textId="715DD364" w:rsidR="008A041C" w:rsidRPr="001D496B" w:rsidRDefault="008A041C" w:rsidP="008A041C">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1ECD9725" w14:textId="7E1A4052" w:rsidR="008A041C" w:rsidRPr="001D496B" w:rsidRDefault="008A041C" w:rsidP="008A041C">
            <w:pPr>
              <w:jc w:val="center"/>
              <w:rPr>
                <w:rFonts w:ascii="GHEA Grapalat" w:hAnsi="GHEA Grapalat"/>
                <w:sz w:val="18"/>
                <w:szCs w:val="18"/>
              </w:rPr>
            </w:pPr>
          </w:p>
        </w:tc>
        <w:tc>
          <w:tcPr>
            <w:tcW w:w="1043" w:type="dxa"/>
            <w:vAlign w:val="center"/>
          </w:tcPr>
          <w:p w14:paraId="502C2DB3" w14:textId="62053DA1" w:rsidR="008A041C" w:rsidRPr="001D496B" w:rsidRDefault="008A041C" w:rsidP="008A041C">
            <w:pPr>
              <w:jc w:val="center"/>
              <w:rPr>
                <w:rFonts w:ascii="Calibri" w:hAnsi="Calibri" w:cs="Calibri"/>
                <w:sz w:val="18"/>
                <w:szCs w:val="18"/>
              </w:rPr>
            </w:pPr>
          </w:p>
        </w:tc>
        <w:tc>
          <w:tcPr>
            <w:tcW w:w="1218" w:type="dxa"/>
            <w:vAlign w:val="center"/>
          </w:tcPr>
          <w:p w14:paraId="49E1FBE7" w14:textId="7D768509"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3   </w:t>
            </w:r>
          </w:p>
        </w:tc>
        <w:tc>
          <w:tcPr>
            <w:tcW w:w="1134" w:type="dxa"/>
          </w:tcPr>
          <w:p w14:paraId="7D899884" w14:textId="0C1E644A"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2AD0AB9" w14:textId="33057115"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E64B678" w14:textId="77777777" w:rsidTr="008A041C">
        <w:trPr>
          <w:gridAfter w:val="1"/>
          <w:wAfter w:w="32" w:type="dxa"/>
          <w:trHeight w:val="246"/>
          <w:jc w:val="center"/>
        </w:trPr>
        <w:tc>
          <w:tcPr>
            <w:tcW w:w="988" w:type="dxa"/>
            <w:vAlign w:val="center"/>
          </w:tcPr>
          <w:p w14:paraId="6B6786DC" w14:textId="524BDA2E" w:rsidR="008A041C" w:rsidRPr="001D496B" w:rsidRDefault="008A041C" w:rsidP="008A041C">
            <w:pPr>
              <w:jc w:val="center"/>
              <w:rPr>
                <w:rFonts w:ascii="GHEA Grapalat" w:hAnsi="GHEA Grapalat"/>
                <w:sz w:val="18"/>
                <w:szCs w:val="18"/>
              </w:rPr>
            </w:pPr>
            <w:r>
              <w:rPr>
                <w:rFonts w:ascii="GHEA Grapalat" w:hAnsi="GHEA Grapalat"/>
                <w:sz w:val="18"/>
                <w:szCs w:val="18"/>
              </w:rPr>
              <w:t>27</w:t>
            </w:r>
          </w:p>
        </w:tc>
        <w:tc>
          <w:tcPr>
            <w:tcW w:w="1408" w:type="dxa"/>
            <w:vAlign w:val="center"/>
          </w:tcPr>
          <w:p w14:paraId="7DADA8F8" w14:textId="23EDE6AE" w:rsidR="008A041C" w:rsidRPr="001D496B" w:rsidRDefault="008A041C" w:rsidP="008A041C">
            <w:pPr>
              <w:jc w:val="center"/>
              <w:rPr>
                <w:rFonts w:ascii="GHEA Grapalat" w:hAnsi="GHEA Grapalat"/>
                <w:sz w:val="18"/>
                <w:szCs w:val="18"/>
              </w:rPr>
            </w:pPr>
            <w:r>
              <w:rPr>
                <w:rFonts w:ascii="GHEA Grapalat" w:hAnsi="GHEA Grapalat"/>
                <w:sz w:val="18"/>
                <w:szCs w:val="18"/>
              </w:rPr>
              <w:t>33211300</w:t>
            </w:r>
          </w:p>
        </w:tc>
        <w:tc>
          <w:tcPr>
            <w:tcW w:w="2642" w:type="dxa"/>
            <w:vAlign w:val="center"/>
          </w:tcPr>
          <w:p w14:paraId="0A382676" w14:textId="2C8931FD" w:rsidR="008A041C" w:rsidRPr="001D496B" w:rsidRDefault="008A041C" w:rsidP="008A041C">
            <w:pPr>
              <w:jc w:val="center"/>
              <w:rPr>
                <w:rFonts w:ascii="GHEA Grapalat" w:hAnsi="GHEA Grapalat"/>
                <w:sz w:val="18"/>
                <w:szCs w:val="18"/>
              </w:rPr>
            </w:pPr>
            <w:r>
              <w:rPr>
                <w:rFonts w:ascii="Arial" w:hAnsi="Arial" w:cs="Arial"/>
                <w:sz w:val="18"/>
                <w:szCs w:val="18"/>
              </w:rPr>
              <w:t>Նատրիումի</w:t>
            </w:r>
            <w:r>
              <w:rPr>
                <w:rFonts w:ascii="Arial Armenian" w:hAnsi="Arial Armenian"/>
                <w:sz w:val="18"/>
                <w:szCs w:val="18"/>
              </w:rPr>
              <w:t xml:space="preserve"> </w:t>
            </w:r>
            <w:r>
              <w:rPr>
                <w:rFonts w:ascii="Arial" w:hAnsi="Arial" w:cs="Arial"/>
                <w:sz w:val="18"/>
                <w:szCs w:val="18"/>
              </w:rPr>
              <w:t>քլորիդ</w:t>
            </w:r>
          </w:p>
        </w:tc>
        <w:tc>
          <w:tcPr>
            <w:tcW w:w="1134" w:type="dxa"/>
            <w:vAlign w:val="bottom"/>
          </w:tcPr>
          <w:p w14:paraId="272833CB" w14:textId="77777777" w:rsidR="008A041C" w:rsidRPr="001D496B" w:rsidRDefault="008A041C" w:rsidP="008A041C">
            <w:pPr>
              <w:jc w:val="center"/>
              <w:rPr>
                <w:rFonts w:ascii="Calibri" w:hAnsi="Calibri" w:cs="Calibri"/>
                <w:sz w:val="18"/>
                <w:szCs w:val="18"/>
              </w:rPr>
            </w:pPr>
          </w:p>
        </w:tc>
        <w:tc>
          <w:tcPr>
            <w:tcW w:w="3604" w:type="dxa"/>
            <w:vAlign w:val="bottom"/>
          </w:tcPr>
          <w:p w14:paraId="4C57ABB1" w14:textId="31FB932C"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0.9% 100</w:t>
            </w:r>
            <w:r w:rsidRPr="008A041C">
              <w:rPr>
                <w:rFonts w:ascii="Arial" w:hAnsi="Arial" w:cs="Arial"/>
                <w:color w:val="000000"/>
                <w:sz w:val="16"/>
                <w:szCs w:val="16"/>
              </w:rPr>
              <w:t>մլ</w:t>
            </w:r>
          </w:p>
        </w:tc>
        <w:tc>
          <w:tcPr>
            <w:tcW w:w="987" w:type="dxa"/>
            <w:vAlign w:val="center"/>
          </w:tcPr>
          <w:p w14:paraId="5A6280F0" w14:textId="4B5531F3" w:rsidR="008A041C" w:rsidRPr="001D496B" w:rsidRDefault="008A041C" w:rsidP="008A041C">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FF956A6" w14:textId="588D6196" w:rsidR="008A041C" w:rsidRPr="001D496B" w:rsidRDefault="008A041C" w:rsidP="008A041C">
            <w:pPr>
              <w:jc w:val="center"/>
              <w:rPr>
                <w:rFonts w:ascii="GHEA Grapalat" w:hAnsi="GHEA Grapalat"/>
                <w:sz w:val="18"/>
                <w:szCs w:val="18"/>
              </w:rPr>
            </w:pPr>
          </w:p>
        </w:tc>
        <w:tc>
          <w:tcPr>
            <w:tcW w:w="1043" w:type="dxa"/>
            <w:vAlign w:val="center"/>
          </w:tcPr>
          <w:p w14:paraId="6B7DE183" w14:textId="50228D23" w:rsidR="008A041C" w:rsidRPr="001D496B" w:rsidRDefault="008A041C" w:rsidP="008A041C">
            <w:pPr>
              <w:jc w:val="center"/>
              <w:rPr>
                <w:rFonts w:ascii="Calibri" w:hAnsi="Calibri" w:cs="Calibri"/>
                <w:sz w:val="18"/>
                <w:szCs w:val="18"/>
              </w:rPr>
            </w:pPr>
          </w:p>
        </w:tc>
        <w:tc>
          <w:tcPr>
            <w:tcW w:w="1218" w:type="dxa"/>
            <w:vAlign w:val="center"/>
          </w:tcPr>
          <w:p w14:paraId="57415C2B" w14:textId="32BF6684"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50   </w:t>
            </w:r>
          </w:p>
        </w:tc>
        <w:tc>
          <w:tcPr>
            <w:tcW w:w="1134" w:type="dxa"/>
          </w:tcPr>
          <w:p w14:paraId="0179C7F3" w14:textId="0BBEB1D6"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7F85F17" w14:textId="2F228FCE"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24A50DF" w14:textId="77777777" w:rsidTr="008A041C">
        <w:trPr>
          <w:gridAfter w:val="1"/>
          <w:wAfter w:w="32" w:type="dxa"/>
          <w:trHeight w:val="246"/>
          <w:jc w:val="center"/>
        </w:trPr>
        <w:tc>
          <w:tcPr>
            <w:tcW w:w="988" w:type="dxa"/>
            <w:vAlign w:val="center"/>
          </w:tcPr>
          <w:p w14:paraId="08B8F8FB" w14:textId="5559E875" w:rsidR="008A041C" w:rsidRPr="001D496B" w:rsidRDefault="008A041C" w:rsidP="008A041C">
            <w:pPr>
              <w:jc w:val="center"/>
              <w:rPr>
                <w:rFonts w:ascii="GHEA Grapalat" w:hAnsi="GHEA Grapalat"/>
                <w:sz w:val="18"/>
                <w:szCs w:val="18"/>
              </w:rPr>
            </w:pPr>
            <w:r>
              <w:rPr>
                <w:rFonts w:ascii="GHEA Grapalat" w:hAnsi="GHEA Grapalat"/>
                <w:sz w:val="18"/>
                <w:szCs w:val="18"/>
              </w:rPr>
              <w:t>28</w:t>
            </w:r>
          </w:p>
        </w:tc>
        <w:tc>
          <w:tcPr>
            <w:tcW w:w="1408" w:type="dxa"/>
            <w:vAlign w:val="center"/>
          </w:tcPr>
          <w:p w14:paraId="3B34716D" w14:textId="72AE8DBA" w:rsidR="008A041C" w:rsidRPr="001D496B" w:rsidRDefault="008A041C" w:rsidP="008A041C">
            <w:pPr>
              <w:jc w:val="center"/>
              <w:rPr>
                <w:rFonts w:ascii="GHEA Grapalat" w:hAnsi="GHEA Grapalat"/>
                <w:sz w:val="18"/>
                <w:szCs w:val="18"/>
              </w:rPr>
            </w:pPr>
            <w:r>
              <w:rPr>
                <w:rFonts w:ascii="GHEA Grapalat" w:hAnsi="GHEA Grapalat"/>
                <w:sz w:val="18"/>
                <w:szCs w:val="18"/>
              </w:rPr>
              <w:t>33691167</w:t>
            </w:r>
          </w:p>
        </w:tc>
        <w:tc>
          <w:tcPr>
            <w:tcW w:w="2642" w:type="dxa"/>
            <w:vAlign w:val="center"/>
          </w:tcPr>
          <w:p w14:paraId="65F03DEF" w14:textId="229FDF95" w:rsidR="008A041C" w:rsidRPr="001D496B" w:rsidRDefault="008A041C" w:rsidP="008A041C">
            <w:pPr>
              <w:jc w:val="center"/>
              <w:rPr>
                <w:rFonts w:ascii="GHEA Grapalat" w:hAnsi="GHEA Grapalat"/>
                <w:sz w:val="18"/>
                <w:szCs w:val="18"/>
              </w:rPr>
            </w:pPr>
            <w:r>
              <w:rPr>
                <w:rFonts w:ascii="Arial" w:hAnsi="Arial" w:cs="Arial"/>
                <w:sz w:val="18"/>
                <w:szCs w:val="18"/>
              </w:rPr>
              <w:t>Գլիցերին</w:t>
            </w:r>
          </w:p>
        </w:tc>
        <w:tc>
          <w:tcPr>
            <w:tcW w:w="1134" w:type="dxa"/>
            <w:vAlign w:val="bottom"/>
          </w:tcPr>
          <w:p w14:paraId="4C84E3C6" w14:textId="77777777" w:rsidR="008A041C" w:rsidRPr="001D496B" w:rsidRDefault="008A041C" w:rsidP="008A041C">
            <w:pPr>
              <w:jc w:val="center"/>
              <w:rPr>
                <w:rFonts w:ascii="Calibri" w:hAnsi="Calibri" w:cs="Calibri"/>
                <w:sz w:val="18"/>
                <w:szCs w:val="18"/>
              </w:rPr>
            </w:pPr>
          </w:p>
        </w:tc>
        <w:tc>
          <w:tcPr>
            <w:tcW w:w="3604" w:type="dxa"/>
            <w:vAlign w:val="center"/>
          </w:tcPr>
          <w:p w14:paraId="2122F6A0" w14:textId="7915FF15" w:rsidR="008A041C" w:rsidRPr="008A041C" w:rsidRDefault="008A041C" w:rsidP="008A041C">
            <w:pPr>
              <w:jc w:val="center"/>
              <w:rPr>
                <w:rFonts w:ascii="GHEA Grapalat" w:hAnsi="GHEA Grapalat"/>
                <w:sz w:val="16"/>
                <w:szCs w:val="16"/>
              </w:rPr>
            </w:pPr>
            <w:r w:rsidRPr="008A041C">
              <w:rPr>
                <w:rFonts w:ascii="Arial Armenian" w:hAnsi="Arial Armenian"/>
                <w:color w:val="000000"/>
                <w:sz w:val="16"/>
                <w:szCs w:val="16"/>
              </w:rPr>
              <w:t>100</w:t>
            </w:r>
            <w:r w:rsidRPr="008A041C">
              <w:rPr>
                <w:rFonts w:ascii="Arial" w:hAnsi="Arial" w:cs="Arial"/>
                <w:color w:val="000000"/>
                <w:sz w:val="16"/>
                <w:szCs w:val="16"/>
              </w:rPr>
              <w:t>մլ</w:t>
            </w:r>
            <w:r w:rsidRPr="008A041C">
              <w:rPr>
                <w:rFonts w:ascii="Sylfaen" w:hAnsi="Sylfaen"/>
                <w:color w:val="000000"/>
                <w:sz w:val="16"/>
                <w:szCs w:val="16"/>
              </w:rPr>
              <w:t>, շշիկ</w:t>
            </w:r>
          </w:p>
        </w:tc>
        <w:tc>
          <w:tcPr>
            <w:tcW w:w="987" w:type="dxa"/>
            <w:vAlign w:val="center"/>
          </w:tcPr>
          <w:p w14:paraId="555C2DD8" w14:textId="0B92922D" w:rsidR="008A041C" w:rsidRPr="001D496B" w:rsidRDefault="008A041C" w:rsidP="008A041C">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4C578984" w14:textId="7FCDEFF7" w:rsidR="008A041C" w:rsidRPr="001D496B" w:rsidRDefault="008A041C" w:rsidP="008A041C">
            <w:pPr>
              <w:jc w:val="center"/>
              <w:rPr>
                <w:rFonts w:ascii="GHEA Grapalat" w:hAnsi="GHEA Grapalat"/>
                <w:sz w:val="18"/>
                <w:szCs w:val="18"/>
              </w:rPr>
            </w:pPr>
          </w:p>
        </w:tc>
        <w:tc>
          <w:tcPr>
            <w:tcW w:w="1043" w:type="dxa"/>
            <w:vAlign w:val="center"/>
          </w:tcPr>
          <w:p w14:paraId="554362D2" w14:textId="42E5AA95" w:rsidR="008A041C" w:rsidRPr="001D496B" w:rsidRDefault="008A041C" w:rsidP="008A041C">
            <w:pPr>
              <w:jc w:val="center"/>
              <w:rPr>
                <w:rFonts w:ascii="Calibri" w:hAnsi="Calibri" w:cs="Calibri"/>
                <w:sz w:val="18"/>
                <w:szCs w:val="18"/>
              </w:rPr>
            </w:pPr>
          </w:p>
        </w:tc>
        <w:tc>
          <w:tcPr>
            <w:tcW w:w="1218" w:type="dxa"/>
            <w:vAlign w:val="center"/>
          </w:tcPr>
          <w:p w14:paraId="1532F246" w14:textId="1CF7E190"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25   </w:t>
            </w:r>
          </w:p>
        </w:tc>
        <w:tc>
          <w:tcPr>
            <w:tcW w:w="1134" w:type="dxa"/>
          </w:tcPr>
          <w:p w14:paraId="5E85350E" w14:textId="31C8AB53"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7513AD2" w14:textId="2E0DDD85"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C1431CA" w14:textId="77777777" w:rsidTr="008A041C">
        <w:trPr>
          <w:gridAfter w:val="1"/>
          <w:wAfter w:w="32" w:type="dxa"/>
          <w:trHeight w:val="246"/>
          <w:jc w:val="center"/>
        </w:trPr>
        <w:tc>
          <w:tcPr>
            <w:tcW w:w="988" w:type="dxa"/>
            <w:vAlign w:val="center"/>
          </w:tcPr>
          <w:p w14:paraId="380D58E6" w14:textId="41EB4FA9" w:rsidR="008A041C" w:rsidRPr="001D496B" w:rsidRDefault="008A041C" w:rsidP="008A041C">
            <w:pPr>
              <w:jc w:val="center"/>
              <w:rPr>
                <w:rFonts w:ascii="GHEA Grapalat" w:hAnsi="GHEA Grapalat"/>
                <w:sz w:val="18"/>
                <w:szCs w:val="18"/>
              </w:rPr>
            </w:pPr>
            <w:r>
              <w:rPr>
                <w:rFonts w:ascii="GHEA Grapalat" w:hAnsi="GHEA Grapalat"/>
                <w:sz w:val="18"/>
                <w:szCs w:val="18"/>
              </w:rPr>
              <w:t>29</w:t>
            </w:r>
          </w:p>
        </w:tc>
        <w:tc>
          <w:tcPr>
            <w:tcW w:w="1408" w:type="dxa"/>
            <w:vAlign w:val="center"/>
          </w:tcPr>
          <w:p w14:paraId="731839E1" w14:textId="10EC75FF" w:rsidR="008A041C" w:rsidRPr="001D496B" w:rsidRDefault="008A041C" w:rsidP="008A041C">
            <w:pPr>
              <w:jc w:val="center"/>
              <w:rPr>
                <w:rFonts w:ascii="GHEA Grapalat" w:hAnsi="GHEA Grapalat"/>
                <w:sz w:val="18"/>
                <w:szCs w:val="18"/>
              </w:rPr>
            </w:pPr>
            <w:r>
              <w:rPr>
                <w:rFonts w:ascii="GHEA Grapalat" w:hAnsi="GHEA Grapalat"/>
                <w:sz w:val="18"/>
                <w:szCs w:val="18"/>
              </w:rPr>
              <w:t>33631140</w:t>
            </w:r>
          </w:p>
        </w:tc>
        <w:tc>
          <w:tcPr>
            <w:tcW w:w="2642" w:type="dxa"/>
            <w:vAlign w:val="center"/>
          </w:tcPr>
          <w:p w14:paraId="03717423" w14:textId="31581497" w:rsidR="008A041C" w:rsidRPr="001D496B" w:rsidRDefault="008A041C" w:rsidP="008A041C">
            <w:pPr>
              <w:jc w:val="center"/>
              <w:rPr>
                <w:rFonts w:ascii="GHEA Grapalat" w:hAnsi="GHEA Grapalat"/>
                <w:sz w:val="18"/>
                <w:szCs w:val="18"/>
              </w:rPr>
            </w:pPr>
            <w:r>
              <w:rPr>
                <w:rFonts w:ascii="Arial" w:hAnsi="Arial" w:cs="Arial"/>
                <w:sz w:val="18"/>
                <w:szCs w:val="18"/>
              </w:rPr>
              <w:t>Սպիրտ</w:t>
            </w:r>
            <w:r>
              <w:rPr>
                <w:rFonts w:ascii="Arial Armenian" w:hAnsi="Arial Armenian"/>
                <w:sz w:val="18"/>
                <w:szCs w:val="18"/>
              </w:rPr>
              <w:t xml:space="preserve"> 96% </w:t>
            </w:r>
          </w:p>
        </w:tc>
        <w:tc>
          <w:tcPr>
            <w:tcW w:w="1134" w:type="dxa"/>
            <w:vAlign w:val="bottom"/>
          </w:tcPr>
          <w:p w14:paraId="32811EE2" w14:textId="77777777" w:rsidR="008A041C" w:rsidRPr="001D496B" w:rsidRDefault="008A041C" w:rsidP="008A041C">
            <w:pPr>
              <w:jc w:val="center"/>
              <w:rPr>
                <w:rFonts w:ascii="Calibri" w:hAnsi="Calibri" w:cs="Calibri"/>
                <w:sz w:val="18"/>
                <w:szCs w:val="18"/>
              </w:rPr>
            </w:pPr>
          </w:p>
        </w:tc>
        <w:tc>
          <w:tcPr>
            <w:tcW w:w="3604" w:type="dxa"/>
            <w:vAlign w:val="center"/>
          </w:tcPr>
          <w:p w14:paraId="1E8A9879" w14:textId="65752C1B" w:rsidR="008A041C" w:rsidRPr="008A041C" w:rsidRDefault="008A041C" w:rsidP="008A041C">
            <w:pPr>
              <w:jc w:val="center"/>
              <w:rPr>
                <w:rFonts w:ascii="GHEA Grapalat" w:hAnsi="GHEA Grapalat"/>
                <w:sz w:val="16"/>
                <w:szCs w:val="16"/>
              </w:rPr>
            </w:pPr>
            <w:r w:rsidRPr="008A041C">
              <w:rPr>
                <w:rFonts w:ascii="Arial" w:hAnsi="Arial" w:cs="Arial"/>
                <w:color w:val="000000"/>
                <w:sz w:val="16"/>
                <w:szCs w:val="16"/>
              </w:rPr>
              <w:t>Բժշկական</w:t>
            </w:r>
            <w:r w:rsidRPr="008A041C">
              <w:rPr>
                <w:rFonts w:ascii="Arial Armenian" w:hAnsi="Arial Armenian"/>
                <w:color w:val="000000"/>
                <w:sz w:val="16"/>
                <w:szCs w:val="16"/>
              </w:rPr>
              <w:t xml:space="preserve"> </w:t>
            </w:r>
            <w:r w:rsidRPr="008A041C">
              <w:rPr>
                <w:rFonts w:ascii="Arial" w:hAnsi="Arial" w:cs="Arial"/>
                <w:color w:val="000000"/>
                <w:sz w:val="16"/>
                <w:szCs w:val="16"/>
              </w:rPr>
              <w:t>սպիրտ</w:t>
            </w:r>
            <w:r w:rsidRPr="008A041C">
              <w:rPr>
                <w:rFonts w:ascii="Arial Armenian" w:hAnsi="Arial Armenian"/>
                <w:color w:val="000000"/>
                <w:sz w:val="16"/>
                <w:szCs w:val="16"/>
              </w:rPr>
              <w:t xml:space="preserve"> 96%  1000</w:t>
            </w:r>
            <w:r w:rsidRPr="008A041C">
              <w:rPr>
                <w:rFonts w:ascii="Arial" w:hAnsi="Arial" w:cs="Arial"/>
                <w:color w:val="000000"/>
                <w:sz w:val="16"/>
                <w:szCs w:val="16"/>
              </w:rPr>
              <w:t>մլ</w:t>
            </w:r>
          </w:p>
        </w:tc>
        <w:tc>
          <w:tcPr>
            <w:tcW w:w="987" w:type="dxa"/>
            <w:vAlign w:val="center"/>
          </w:tcPr>
          <w:p w14:paraId="460821AA" w14:textId="2DE53409" w:rsidR="008A041C" w:rsidRPr="001D496B" w:rsidRDefault="008A041C" w:rsidP="008A041C">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1004A14" w14:textId="1AB80EBF" w:rsidR="008A041C" w:rsidRPr="001D496B" w:rsidRDefault="008A041C" w:rsidP="008A041C">
            <w:pPr>
              <w:jc w:val="center"/>
              <w:rPr>
                <w:rFonts w:ascii="GHEA Grapalat" w:hAnsi="GHEA Grapalat"/>
                <w:sz w:val="18"/>
                <w:szCs w:val="18"/>
              </w:rPr>
            </w:pPr>
          </w:p>
        </w:tc>
        <w:tc>
          <w:tcPr>
            <w:tcW w:w="1043" w:type="dxa"/>
            <w:vAlign w:val="center"/>
          </w:tcPr>
          <w:p w14:paraId="4326BA81" w14:textId="1A7BCEC5" w:rsidR="008A041C" w:rsidRPr="001D496B" w:rsidRDefault="008A041C" w:rsidP="008A041C">
            <w:pPr>
              <w:jc w:val="center"/>
              <w:rPr>
                <w:rFonts w:ascii="Calibri" w:hAnsi="Calibri" w:cs="Calibri"/>
                <w:sz w:val="18"/>
                <w:szCs w:val="18"/>
              </w:rPr>
            </w:pPr>
          </w:p>
        </w:tc>
        <w:tc>
          <w:tcPr>
            <w:tcW w:w="1218" w:type="dxa"/>
            <w:vAlign w:val="center"/>
          </w:tcPr>
          <w:p w14:paraId="3FCDCD84" w14:textId="353C415C"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150   </w:t>
            </w:r>
          </w:p>
        </w:tc>
        <w:tc>
          <w:tcPr>
            <w:tcW w:w="1134" w:type="dxa"/>
          </w:tcPr>
          <w:p w14:paraId="555214F2" w14:textId="04E07724"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8FA7981" w14:textId="1BA5BDFB"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F11FE1F" w14:textId="77777777" w:rsidTr="008A041C">
        <w:trPr>
          <w:gridAfter w:val="1"/>
          <w:wAfter w:w="32" w:type="dxa"/>
          <w:trHeight w:val="246"/>
          <w:jc w:val="center"/>
        </w:trPr>
        <w:tc>
          <w:tcPr>
            <w:tcW w:w="988" w:type="dxa"/>
            <w:vAlign w:val="center"/>
          </w:tcPr>
          <w:p w14:paraId="3DC6E9C0" w14:textId="68DC6952" w:rsidR="008A041C" w:rsidRPr="001D496B" w:rsidRDefault="008A041C" w:rsidP="008A041C">
            <w:pPr>
              <w:jc w:val="center"/>
              <w:rPr>
                <w:rFonts w:ascii="GHEA Grapalat" w:hAnsi="GHEA Grapalat"/>
                <w:sz w:val="18"/>
                <w:szCs w:val="18"/>
              </w:rPr>
            </w:pPr>
            <w:r>
              <w:rPr>
                <w:rFonts w:ascii="GHEA Grapalat" w:hAnsi="GHEA Grapalat"/>
                <w:sz w:val="18"/>
                <w:szCs w:val="18"/>
              </w:rPr>
              <w:t>30</w:t>
            </w:r>
          </w:p>
        </w:tc>
        <w:tc>
          <w:tcPr>
            <w:tcW w:w="1408" w:type="dxa"/>
            <w:vAlign w:val="center"/>
          </w:tcPr>
          <w:p w14:paraId="13023CA6" w14:textId="18226B17" w:rsidR="008A041C" w:rsidRPr="001D496B" w:rsidRDefault="008A041C" w:rsidP="008A041C">
            <w:pPr>
              <w:jc w:val="center"/>
              <w:rPr>
                <w:rFonts w:ascii="GHEA Grapalat" w:hAnsi="GHEA Grapalat"/>
                <w:sz w:val="18"/>
                <w:szCs w:val="18"/>
              </w:rPr>
            </w:pPr>
            <w:r>
              <w:rPr>
                <w:rFonts w:ascii="GHEA Grapalat" w:hAnsi="GHEA Grapalat"/>
                <w:sz w:val="18"/>
                <w:szCs w:val="18"/>
              </w:rPr>
              <w:t>14781300</w:t>
            </w:r>
          </w:p>
        </w:tc>
        <w:tc>
          <w:tcPr>
            <w:tcW w:w="2642" w:type="dxa"/>
            <w:vAlign w:val="center"/>
          </w:tcPr>
          <w:p w14:paraId="57DD743C" w14:textId="05E6788E" w:rsidR="008A041C" w:rsidRPr="001D496B" w:rsidRDefault="008A041C" w:rsidP="008A041C">
            <w:pPr>
              <w:jc w:val="center"/>
              <w:rPr>
                <w:rFonts w:ascii="GHEA Grapalat" w:hAnsi="GHEA Grapalat"/>
                <w:sz w:val="18"/>
                <w:szCs w:val="18"/>
              </w:rPr>
            </w:pPr>
            <w:r>
              <w:rPr>
                <w:rFonts w:ascii="Arial" w:hAnsi="Arial" w:cs="Arial"/>
                <w:sz w:val="18"/>
                <w:szCs w:val="18"/>
              </w:rPr>
              <w:t>Հեպատիտ</w:t>
            </w:r>
            <w:r>
              <w:rPr>
                <w:rFonts w:ascii="Arial Armenian" w:hAnsi="Arial Armenian"/>
                <w:sz w:val="18"/>
                <w:szCs w:val="18"/>
              </w:rPr>
              <w:t xml:space="preserve"> C </w:t>
            </w:r>
            <w:r>
              <w:rPr>
                <w:rFonts w:ascii="Arial" w:hAnsi="Arial" w:cs="Arial"/>
                <w:sz w:val="18"/>
                <w:szCs w:val="18"/>
              </w:rPr>
              <w:t>վիրուսի</w:t>
            </w:r>
            <w:r>
              <w:rPr>
                <w:rFonts w:ascii="Arial Armenian" w:hAnsi="Arial Armenian"/>
                <w:sz w:val="18"/>
                <w:szCs w:val="18"/>
              </w:rPr>
              <w:t xml:space="preserve"> </w:t>
            </w:r>
            <w:r>
              <w:rPr>
                <w:rFonts w:ascii="Arial" w:hAnsi="Arial" w:cs="Arial"/>
                <w:sz w:val="18"/>
                <w:szCs w:val="18"/>
              </w:rPr>
              <w:t>անտիգենի</w:t>
            </w:r>
            <w:r>
              <w:rPr>
                <w:rFonts w:ascii="Arial Armenian" w:hAnsi="Arial Armenian"/>
                <w:sz w:val="18"/>
                <w:szCs w:val="18"/>
              </w:rPr>
              <w:t xml:space="preserve"> </w:t>
            </w:r>
            <w:r>
              <w:rPr>
                <w:rFonts w:ascii="Arial" w:hAnsi="Arial" w:cs="Arial"/>
                <w:sz w:val="18"/>
                <w:szCs w:val="18"/>
              </w:rPr>
              <w:t>թեստ</w:t>
            </w:r>
            <w:r>
              <w:rPr>
                <w:rFonts w:ascii="Arial Armenian" w:hAnsi="Arial Armenian"/>
                <w:sz w:val="18"/>
                <w:szCs w:val="18"/>
              </w:rPr>
              <w:t>-</w:t>
            </w:r>
            <w:r>
              <w:rPr>
                <w:rFonts w:ascii="Arial" w:hAnsi="Arial" w:cs="Arial"/>
                <w:sz w:val="18"/>
                <w:szCs w:val="18"/>
              </w:rPr>
              <w:t>հավաքածու</w:t>
            </w:r>
            <w:r>
              <w:rPr>
                <w:rFonts w:ascii="Arial Armenian" w:hAnsi="Arial Armenian"/>
                <w:sz w:val="18"/>
                <w:szCs w:val="18"/>
              </w:rPr>
              <w:t xml:space="preserve"> </w:t>
            </w:r>
            <w:r>
              <w:rPr>
                <w:rFonts w:ascii="Arial" w:hAnsi="Arial" w:cs="Arial"/>
                <w:sz w:val="18"/>
                <w:szCs w:val="18"/>
              </w:rPr>
              <w:t>Արագ</w:t>
            </w:r>
            <w:r>
              <w:rPr>
                <w:rFonts w:ascii="Arial Armenian" w:hAnsi="Arial Armenian"/>
                <w:sz w:val="18"/>
                <w:szCs w:val="18"/>
              </w:rPr>
              <w:t xml:space="preserve"> </w:t>
            </w:r>
            <w:r>
              <w:rPr>
                <w:rFonts w:ascii="Arial" w:hAnsi="Arial" w:cs="Arial"/>
                <w:sz w:val="18"/>
                <w:szCs w:val="18"/>
              </w:rPr>
              <w:t>թեսթ</w:t>
            </w:r>
          </w:p>
        </w:tc>
        <w:tc>
          <w:tcPr>
            <w:tcW w:w="1134" w:type="dxa"/>
            <w:vAlign w:val="bottom"/>
          </w:tcPr>
          <w:p w14:paraId="65C10A05" w14:textId="77777777" w:rsidR="008A041C" w:rsidRPr="001D496B" w:rsidRDefault="008A041C" w:rsidP="008A041C">
            <w:pPr>
              <w:jc w:val="center"/>
              <w:rPr>
                <w:rFonts w:ascii="Calibri" w:hAnsi="Calibri" w:cs="Calibri"/>
                <w:sz w:val="18"/>
                <w:szCs w:val="18"/>
              </w:rPr>
            </w:pPr>
          </w:p>
        </w:tc>
        <w:tc>
          <w:tcPr>
            <w:tcW w:w="3604" w:type="dxa"/>
            <w:vAlign w:val="bottom"/>
          </w:tcPr>
          <w:p w14:paraId="39AA550F" w14:textId="76570EB3"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Արագ որոշման ձողիկներ միանգամյա օգտագործման արյան շիճուկում</w:t>
            </w:r>
          </w:p>
        </w:tc>
        <w:tc>
          <w:tcPr>
            <w:tcW w:w="987" w:type="dxa"/>
            <w:vAlign w:val="center"/>
          </w:tcPr>
          <w:p w14:paraId="568DE1DC" w14:textId="2E8A244A"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1C1EA4B8" w14:textId="6A8ED3F2" w:rsidR="008A041C" w:rsidRPr="001D496B" w:rsidRDefault="008A041C" w:rsidP="008A041C">
            <w:pPr>
              <w:jc w:val="center"/>
              <w:rPr>
                <w:rFonts w:ascii="GHEA Grapalat" w:hAnsi="GHEA Grapalat"/>
                <w:sz w:val="18"/>
                <w:szCs w:val="18"/>
              </w:rPr>
            </w:pPr>
          </w:p>
        </w:tc>
        <w:tc>
          <w:tcPr>
            <w:tcW w:w="1043" w:type="dxa"/>
            <w:vAlign w:val="center"/>
          </w:tcPr>
          <w:p w14:paraId="5EA1DA9E" w14:textId="221A6B30" w:rsidR="008A041C" w:rsidRPr="001D496B" w:rsidRDefault="008A041C" w:rsidP="008A041C">
            <w:pPr>
              <w:jc w:val="center"/>
              <w:rPr>
                <w:rFonts w:ascii="Calibri" w:hAnsi="Calibri" w:cs="Calibri"/>
                <w:sz w:val="18"/>
                <w:szCs w:val="18"/>
              </w:rPr>
            </w:pPr>
          </w:p>
        </w:tc>
        <w:tc>
          <w:tcPr>
            <w:tcW w:w="1218" w:type="dxa"/>
            <w:vAlign w:val="center"/>
          </w:tcPr>
          <w:p w14:paraId="024CCCF3" w14:textId="5295ED05"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800   </w:t>
            </w:r>
          </w:p>
        </w:tc>
        <w:tc>
          <w:tcPr>
            <w:tcW w:w="1134" w:type="dxa"/>
          </w:tcPr>
          <w:p w14:paraId="575F28D1" w14:textId="750CC3E0"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8ADD003" w14:textId="0C9AF02B"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17FA2FE" w14:textId="77777777" w:rsidTr="008A041C">
        <w:trPr>
          <w:gridAfter w:val="1"/>
          <w:wAfter w:w="32" w:type="dxa"/>
          <w:trHeight w:val="246"/>
          <w:jc w:val="center"/>
        </w:trPr>
        <w:tc>
          <w:tcPr>
            <w:tcW w:w="988" w:type="dxa"/>
            <w:vAlign w:val="center"/>
          </w:tcPr>
          <w:p w14:paraId="304ECEFE" w14:textId="53779000" w:rsidR="008A041C" w:rsidRPr="001D496B" w:rsidRDefault="008A041C" w:rsidP="008A041C">
            <w:pPr>
              <w:jc w:val="center"/>
              <w:rPr>
                <w:rFonts w:ascii="GHEA Grapalat" w:hAnsi="GHEA Grapalat"/>
                <w:sz w:val="18"/>
                <w:szCs w:val="18"/>
              </w:rPr>
            </w:pPr>
            <w:r>
              <w:rPr>
                <w:rFonts w:ascii="GHEA Grapalat" w:hAnsi="GHEA Grapalat"/>
                <w:sz w:val="18"/>
                <w:szCs w:val="18"/>
              </w:rPr>
              <w:t>31</w:t>
            </w:r>
          </w:p>
        </w:tc>
        <w:tc>
          <w:tcPr>
            <w:tcW w:w="1408" w:type="dxa"/>
            <w:vAlign w:val="center"/>
          </w:tcPr>
          <w:p w14:paraId="5A67B70B" w14:textId="1504715E" w:rsidR="008A041C" w:rsidRPr="001D496B" w:rsidRDefault="008A041C" w:rsidP="008A041C">
            <w:pPr>
              <w:jc w:val="center"/>
              <w:rPr>
                <w:rFonts w:ascii="GHEA Grapalat" w:hAnsi="GHEA Grapalat"/>
                <w:sz w:val="18"/>
                <w:szCs w:val="18"/>
              </w:rPr>
            </w:pPr>
            <w:r>
              <w:rPr>
                <w:rFonts w:ascii="GHEA Grapalat" w:hAnsi="GHEA Grapalat"/>
                <w:sz w:val="18"/>
                <w:szCs w:val="18"/>
              </w:rPr>
              <w:t>24321650</w:t>
            </w:r>
          </w:p>
        </w:tc>
        <w:tc>
          <w:tcPr>
            <w:tcW w:w="2642" w:type="dxa"/>
            <w:vAlign w:val="center"/>
          </w:tcPr>
          <w:p w14:paraId="57E619DB" w14:textId="0568C0BF" w:rsidR="008A041C" w:rsidRPr="001D496B" w:rsidRDefault="008A041C" w:rsidP="008A041C">
            <w:pPr>
              <w:jc w:val="center"/>
              <w:rPr>
                <w:rFonts w:ascii="GHEA Grapalat" w:hAnsi="GHEA Grapalat"/>
                <w:sz w:val="18"/>
                <w:szCs w:val="18"/>
              </w:rPr>
            </w:pPr>
            <w:r>
              <w:rPr>
                <w:rFonts w:ascii="Arial" w:hAnsi="Arial" w:cs="Arial"/>
                <w:sz w:val="18"/>
                <w:szCs w:val="18"/>
              </w:rPr>
              <w:t>Ստրեպտատեստ</w:t>
            </w:r>
          </w:p>
        </w:tc>
        <w:tc>
          <w:tcPr>
            <w:tcW w:w="1134" w:type="dxa"/>
            <w:vAlign w:val="bottom"/>
          </w:tcPr>
          <w:p w14:paraId="317ABFE0" w14:textId="77777777" w:rsidR="008A041C" w:rsidRPr="001D496B" w:rsidRDefault="008A041C" w:rsidP="008A041C">
            <w:pPr>
              <w:jc w:val="center"/>
              <w:rPr>
                <w:rFonts w:ascii="Calibri" w:hAnsi="Calibri" w:cs="Calibri"/>
                <w:sz w:val="18"/>
                <w:szCs w:val="18"/>
              </w:rPr>
            </w:pPr>
          </w:p>
        </w:tc>
        <w:tc>
          <w:tcPr>
            <w:tcW w:w="3604" w:type="dxa"/>
            <w:vAlign w:val="center"/>
          </w:tcPr>
          <w:p w14:paraId="4D1FBBA2" w14:textId="014208C5"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Բ-հեմոլիտիկ ստրեպտոկոկկերի –Ա խմբի որոշում, տարբերակող ախտորոշում ստրեպտոկոկկային անգինայի և ինֆեկցիոն մոնոնուկլեոզի, քութեշի և իերսինիոզի միջև, ստրեպտոդերմիայի ախտորոշում: Խծուծներ քսուք վերցնելու համար CE մակնանշումով-2,5,20 հատ: Էքստրակցիոն փորձանոթներ-2,5,20 հատ: Լեզվաբռնիչ 2,5,20 հատ: Տարա էքստրակցող ռեագենտ Ա /նատրիումի նիտրիտ 13,8%/-10մլ: Տարա էքստրակցող ռեագենտ Բ /քաղախաթթու 0,4մ/-10մլ: Օգտագործման ուղեցույց-1հատ: Զգայնությունը ավելի քան 96%, առանձնահատկությունը ավելի քան 95%, թեստավորման տևողությունը ոչ ավել քան 6 րոպե: Պահպանման ժամկետը 24 ամիս, +2+30 աստիճանում: Տուփում 2,5,20</w:t>
            </w:r>
          </w:p>
        </w:tc>
        <w:tc>
          <w:tcPr>
            <w:tcW w:w="987" w:type="dxa"/>
            <w:vAlign w:val="center"/>
          </w:tcPr>
          <w:p w14:paraId="556E05B9" w14:textId="4ED2E4D3" w:rsidR="008A041C" w:rsidRPr="001D496B" w:rsidRDefault="008A041C" w:rsidP="008A041C">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78DE7C2B" w14:textId="5302A634" w:rsidR="008A041C" w:rsidRPr="001D496B" w:rsidRDefault="008A041C" w:rsidP="008A041C">
            <w:pPr>
              <w:jc w:val="center"/>
              <w:rPr>
                <w:rFonts w:ascii="GHEA Grapalat" w:hAnsi="GHEA Grapalat"/>
                <w:sz w:val="18"/>
                <w:szCs w:val="18"/>
              </w:rPr>
            </w:pPr>
          </w:p>
        </w:tc>
        <w:tc>
          <w:tcPr>
            <w:tcW w:w="1043" w:type="dxa"/>
            <w:vAlign w:val="center"/>
          </w:tcPr>
          <w:p w14:paraId="0A4E8864" w14:textId="0465DE02" w:rsidR="008A041C" w:rsidRPr="001D496B" w:rsidRDefault="008A041C" w:rsidP="008A041C">
            <w:pPr>
              <w:jc w:val="center"/>
              <w:rPr>
                <w:rFonts w:ascii="Calibri" w:hAnsi="Calibri" w:cs="Calibri"/>
                <w:sz w:val="18"/>
                <w:szCs w:val="18"/>
              </w:rPr>
            </w:pPr>
          </w:p>
        </w:tc>
        <w:tc>
          <w:tcPr>
            <w:tcW w:w="1218" w:type="dxa"/>
            <w:vAlign w:val="center"/>
          </w:tcPr>
          <w:p w14:paraId="01D32718" w14:textId="7C2A91BA"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1C8F7121" w14:textId="348A07C6"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5F3B550" w14:textId="2267A599"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B6440D8" w14:textId="77777777" w:rsidTr="008A041C">
        <w:trPr>
          <w:gridAfter w:val="1"/>
          <w:wAfter w:w="32" w:type="dxa"/>
          <w:trHeight w:val="246"/>
          <w:jc w:val="center"/>
        </w:trPr>
        <w:tc>
          <w:tcPr>
            <w:tcW w:w="988" w:type="dxa"/>
            <w:vAlign w:val="center"/>
          </w:tcPr>
          <w:p w14:paraId="089CB774" w14:textId="730D5AEA" w:rsidR="008A041C" w:rsidRPr="001D496B" w:rsidRDefault="008A041C" w:rsidP="008A041C">
            <w:pPr>
              <w:jc w:val="center"/>
              <w:rPr>
                <w:rFonts w:ascii="GHEA Grapalat" w:hAnsi="GHEA Grapalat"/>
                <w:sz w:val="18"/>
                <w:szCs w:val="18"/>
              </w:rPr>
            </w:pPr>
            <w:r>
              <w:rPr>
                <w:rFonts w:ascii="GHEA Grapalat" w:hAnsi="GHEA Grapalat"/>
                <w:sz w:val="18"/>
                <w:szCs w:val="18"/>
              </w:rPr>
              <w:t>32</w:t>
            </w:r>
          </w:p>
        </w:tc>
        <w:tc>
          <w:tcPr>
            <w:tcW w:w="1408" w:type="dxa"/>
            <w:vAlign w:val="center"/>
          </w:tcPr>
          <w:p w14:paraId="7F36940F" w14:textId="762F72A7" w:rsidR="008A041C" w:rsidRPr="001D496B" w:rsidRDefault="008A041C" w:rsidP="008A041C">
            <w:pPr>
              <w:jc w:val="center"/>
              <w:rPr>
                <w:rFonts w:ascii="GHEA Grapalat" w:hAnsi="GHEA Grapalat"/>
                <w:sz w:val="18"/>
                <w:szCs w:val="18"/>
              </w:rPr>
            </w:pPr>
            <w:r>
              <w:rPr>
                <w:rFonts w:ascii="GHEA Grapalat" w:hAnsi="GHEA Grapalat"/>
                <w:sz w:val="18"/>
                <w:szCs w:val="18"/>
              </w:rPr>
              <w:t>24961600</w:t>
            </w:r>
          </w:p>
        </w:tc>
        <w:tc>
          <w:tcPr>
            <w:tcW w:w="2642" w:type="dxa"/>
            <w:vAlign w:val="center"/>
          </w:tcPr>
          <w:p w14:paraId="6BDB091E" w14:textId="7C0DDB09" w:rsidR="008A041C" w:rsidRPr="001D496B" w:rsidRDefault="008A041C" w:rsidP="008A041C">
            <w:pPr>
              <w:jc w:val="center"/>
              <w:rPr>
                <w:rFonts w:ascii="GHEA Grapalat" w:hAnsi="GHEA Grapalat"/>
                <w:sz w:val="18"/>
                <w:szCs w:val="18"/>
              </w:rPr>
            </w:pPr>
            <w:r>
              <w:rPr>
                <w:rFonts w:ascii="Arial Armenian" w:hAnsi="Arial Armenian"/>
                <w:sz w:val="18"/>
                <w:szCs w:val="18"/>
              </w:rPr>
              <w:t xml:space="preserve">HDL </w:t>
            </w:r>
            <w:r>
              <w:rPr>
                <w:rFonts w:ascii="Arial" w:hAnsi="Arial" w:cs="Arial"/>
                <w:sz w:val="18"/>
                <w:szCs w:val="18"/>
              </w:rPr>
              <w:t>խոլեսթերին</w:t>
            </w:r>
            <w:r>
              <w:rPr>
                <w:rFonts w:ascii="Arial Armenian" w:hAnsi="Arial Armenian"/>
                <w:sz w:val="18"/>
                <w:szCs w:val="18"/>
              </w:rPr>
              <w:t xml:space="preserve"> </w:t>
            </w:r>
            <w:r>
              <w:rPr>
                <w:rFonts w:ascii="Arial" w:hAnsi="Arial" w:cs="Arial"/>
                <w:sz w:val="18"/>
                <w:szCs w:val="18"/>
              </w:rPr>
              <w:t>նստեցնող</w:t>
            </w:r>
            <w:r>
              <w:rPr>
                <w:rFonts w:ascii="Arial Armenian" w:hAnsi="Arial Armenian"/>
                <w:sz w:val="18"/>
                <w:szCs w:val="18"/>
              </w:rPr>
              <w:t xml:space="preserve"> </w:t>
            </w:r>
            <w:r>
              <w:rPr>
                <w:rFonts w:ascii="Arial" w:hAnsi="Arial" w:cs="Arial"/>
                <w:sz w:val="18"/>
                <w:szCs w:val="18"/>
              </w:rPr>
              <w:t>ռեագենտ</w:t>
            </w:r>
          </w:p>
        </w:tc>
        <w:tc>
          <w:tcPr>
            <w:tcW w:w="1134" w:type="dxa"/>
            <w:vAlign w:val="bottom"/>
          </w:tcPr>
          <w:p w14:paraId="4CF9C5E6" w14:textId="77777777" w:rsidR="008A041C" w:rsidRPr="001D496B" w:rsidRDefault="008A041C" w:rsidP="008A041C">
            <w:pPr>
              <w:jc w:val="center"/>
              <w:rPr>
                <w:rFonts w:ascii="Calibri" w:hAnsi="Calibri" w:cs="Calibri"/>
                <w:sz w:val="18"/>
                <w:szCs w:val="18"/>
              </w:rPr>
            </w:pPr>
          </w:p>
        </w:tc>
        <w:tc>
          <w:tcPr>
            <w:tcW w:w="3604" w:type="dxa"/>
            <w:vAlign w:val="center"/>
          </w:tcPr>
          <w:p w14:paraId="2529E817" w14:textId="74C07BF7" w:rsidR="008A041C" w:rsidRPr="008A041C" w:rsidRDefault="008A041C" w:rsidP="008A041C">
            <w:pPr>
              <w:jc w:val="center"/>
              <w:rPr>
                <w:rFonts w:ascii="GHEA Grapalat" w:hAnsi="GHEA Grapalat"/>
                <w:sz w:val="16"/>
                <w:szCs w:val="16"/>
              </w:rPr>
            </w:pPr>
            <w:r w:rsidRPr="008A041C">
              <w:rPr>
                <w:rFonts w:ascii="Sylfaen" w:hAnsi="Sylfaen"/>
                <w:bCs/>
                <w:color w:val="000000"/>
                <w:sz w:val="16"/>
                <w:szCs w:val="16"/>
              </w:rPr>
              <w:t>Ալֆա-լիպոպրոտեիդներ, HDL նստեցնող րեագենտ, 50 մլ, ներառյալ   ստանդարտ</w:t>
            </w:r>
          </w:p>
        </w:tc>
        <w:tc>
          <w:tcPr>
            <w:tcW w:w="987" w:type="dxa"/>
            <w:vAlign w:val="center"/>
          </w:tcPr>
          <w:p w14:paraId="53B98489" w14:textId="2190F0F5"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0F1E4EDE" w14:textId="7C696FB3" w:rsidR="008A041C" w:rsidRPr="001D496B" w:rsidRDefault="008A041C" w:rsidP="008A041C">
            <w:pPr>
              <w:jc w:val="center"/>
              <w:rPr>
                <w:rFonts w:ascii="GHEA Grapalat" w:hAnsi="GHEA Grapalat"/>
                <w:sz w:val="18"/>
                <w:szCs w:val="18"/>
              </w:rPr>
            </w:pPr>
          </w:p>
        </w:tc>
        <w:tc>
          <w:tcPr>
            <w:tcW w:w="1043" w:type="dxa"/>
            <w:vAlign w:val="center"/>
          </w:tcPr>
          <w:p w14:paraId="18C45EFC" w14:textId="27AEEA90" w:rsidR="008A041C" w:rsidRPr="001D496B" w:rsidRDefault="008A041C" w:rsidP="008A041C">
            <w:pPr>
              <w:jc w:val="center"/>
              <w:rPr>
                <w:rFonts w:ascii="Calibri" w:hAnsi="Calibri" w:cs="Calibri"/>
                <w:sz w:val="18"/>
                <w:szCs w:val="18"/>
              </w:rPr>
            </w:pPr>
          </w:p>
        </w:tc>
        <w:tc>
          <w:tcPr>
            <w:tcW w:w="1218" w:type="dxa"/>
            <w:vAlign w:val="center"/>
          </w:tcPr>
          <w:p w14:paraId="407CB633" w14:textId="0ECE7C86"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2 000   </w:t>
            </w:r>
          </w:p>
        </w:tc>
        <w:tc>
          <w:tcPr>
            <w:tcW w:w="1134" w:type="dxa"/>
          </w:tcPr>
          <w:p w14:paraId="0B669567" w14:textId="265BAFFA"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97E3FD8" w14:textId="6936E025"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A9E13DB" w14:textId="77777777" w:rsidTr="008A041C">
        <w:trPr>
          <w:gridAfter w:val="1"/>
          <w:wAfter w:w="32" w:type="dxa"/>
          <w:trHeight w:val="246"/>
          <w:jc w:val="center"/>
        </w:trPr>
        <w:tc>
          <w:tcPr>
            <w:tcW w:w="988" w:type="dxa"/>
            <w:vAlign w:val="center"/>
          </w:tcPr>
          <w:p w14:paraId="50189694" w14:textId="1699E19A" w:rsidR="008A041C" w:rsidRPr="001D496B" w:rsidRDefault="008A041C" w:rsidP="008A041C">
            <w:pPr>
              <w:jc w:val="center"/>
              <w:rPr>
                <w:rFonts w:ascii="GHEA Grapalat" w:hAnsi="GHEA Grapalat"/>
                <w:sz w:val="18"/>
                <w:szCs w:val="18"/>
              </w:rPr>
            </w:pPr>
            <w:r>
              <w:rPr>
                <w:rFonts w:ascii="GHEA Grapalat" w:hAnsi="GHEA Grapalat"/>
                <w:sz w:val="18"/>
                <w:szCs w:val="18"/>
              </w:rPr>
              <w:t>33</w:t>
            </w:r>
          </w:p>
        </w:tc>
        <w:tc>
          <w:tcPr>
            <w:tcW w:w="1408" w:type="dxa"/>
            <w:vAlign w:val="center"/>
          </w:tcPr>
          <w:p w14:paraId="5A558C32" w14:textId="00A608A0" w:rsidR="008A041C" w:rsidRPr="001D496B" w:rsidRDefault="008A041C" w:rsidP="008A041C">
            <w:pPr>
              <w:jc w:val="center"/>
              <w:rPr>
                <w:rFonts w:ascii="GHEA Grapalat" w:hAnsi="GHEA Grapalat"/>
                <w:sz w:val="18"/>
                <w:szCs w:val="18"/>
              </w:rPr>
            </w:pPr>
            <w:r>
              <w:rPr>
                <w:rFonts w:ascii="GHEA Grapalat" w:hAnsi="GHEA Grapalat"/>
                <w:sz w:val="18"/>
                <w:szCs w:val="18"/>
              </w:rPr>
              <w:t>33691162</w:t>
            </w:r>
          </w:p>
        </w:tc>
        <w:tc>
          <w:tcPr>
            <w:tcW w:w="2642" w:type="dxa"/>
            <w:vAlign w:val="center"/>
          </w:tcPr>
          <w:p w14:paraId="1EF0519A" w14:textId="7629F4F8" w:rsidR="008A041C" w:rsidRPr="001D496B" w:rsidRDefault="008A041C" w:rsidP="008A041C">
            <w:pPr>
              <w:jc w:val="center"/>
              <w:rPr>
                <w:rFonts w:ascii="GHEA Grapalat" w:hAnsi="GHEA Grapalat"/>
                <w:sz w:val="18"/>
                <w:szCs w:val="18"/>
              </w:rPr>
            </w:pPr>
            <w:r>
              <w:rPr>
                <w:rFonts w:ascii="Arial Armenian" w:hAnsi="Arial Armenian"/>
                <w:sz w:val="18"/>
                <w:szCs w:val="18"/>
              </w:rPr>
              <w:t xml:space="preserve">LDL </w:t>
            </w:r>
            <w:r>
              <w:rPr>
                <w:rFonts w:ascii="Arial" w:hAnsi="Arial" w:cs="Arial"/>
                <w:sz w:val="18"/>
                <w:szCs w:val="18"/>
              </w:rPr>
              <w:t>խոլեսթերին</w:t>
            </w:r>
            <w:r>
              <w:rPr>
                <w:rFonts w:ascii="Arial Armenian" w:hAnsi="Arial Armenian"/>
                <w:sz w:val="18"/>
                <w:szCs w:val="18"/>
              </w:rPr>
              <w:t xml:space="preserve"> </w:t>
            </w:r>
            <w:r>
              <w:rPr>
                <w:rFonts w:ascii="Arial" w:hAnsi="Arial" w:cs="Arial"/>
                <w:sz w:val="18"/>
                <w:szCs w:val="18"/>
              </w:rPr>
              <w:t>նստեցնող</w:t>
            </w:r>
            <w:r>
              <w:rPr>
                <w:rFonts w:ascii="Arial Armenian" w:hAnsi="Arial Armenian"/>
                <w:sz w:val="18"/>
                <w:szCs w:val="18"/>
              </w:rPr>
              <w:t xml:space="preserve"> </w:t>
            </w:r>
            <w:r>
              <w:rPr>
                <w:rFonts w:ascii="Arial" w:hAnsi="Arial" w:cs="Arial"/>
                <w:sz w:val="18"/>
                <w:szCs w:val="18"/>
              </w:rPr>
              <w:t>ռեագենտ</w:t>
            </w:r>
            <w:r>
              <w:rPr>
                <w:rFonts w:ascii="Arial Armenian" w:hAnsi="Arial Armenian"/>
                <w:sz w:val="18"/>
                <w:szCs w:val="18"/>
              </w:rPr>
              <w:t xml:space="preserve"> 20</w:t>
            </w:r>
            <w:r>
              <w:rPr>
                <w:rFonts w:ascii="Arial" w:hAnsi="Arial" w:cs="Arial"/>
                <w:sz w:val="18"/>
                <w:szCs w:val="18"/>
              </w:rPr>
              <w:t>մլ</w:t>
            </w:r>
          </w:p>
        </w:tc>
        <w:tc>
          <w:tcPr>
            <w:tcW w:w="1134" w:type="dxa"/>
            <w:vAlign w:val="bottom"/>
          </w:tcPr>
          <w:p w14:paraId="047748F5" w14:textId="77777777" w:rsidR="008A041C" w:rsidRPr="001D496B" w:rsidRDefault="008A041C" w:rsidP="008A041C">
            <w:pPr>
              <w:jc w:val="center"/>
              <w:rPr>
                <w:rFonts w:ascii="Calibri" w:hAnsi="Calibri" w:cs="Calibri"/>
                <w:sz w:val="18"/>
                <w:szCs w:val="18"/>
              </w:rPr>
            </w:pPr>
          </w:p>
        </w:tc>
        <w:tc>
          <w:tcPr>
            <w:tcW w:w="3604" w:type="dxa"/>
            <w:vAlign w:val="center"/>
          </w:tcPr>
          <w:p w14:paraId="6F368178" w14:textId="726A1BD4" w:rsidR="008A041C" w:rsidRPr="008A041C" w:rsidRDefault="008A041C" w:rsidP="008A041C">
            <w:pPr>
              <w:jc w:val="center"/>
              <w:rPr>
                <w:rFonts w:ascii="GHEA Grapalat" w:hAnsi="GHEA Grapalat"/>
                <w:sz w:val="16"/>
                <w:szCs w:val="16"/>
              </w:rPr>
            </w:pPr>
            <w:r w:rsidRPr="008A041C">
              <w:rPr>
                <w:rFonts w:ascii="Sylfaen" w:hAnsi="Sylfaen"/>
                <w:bCs/>
                <w:color w:val="000000"/>
                <w:sz w:val="16"/>
                <w:szCs w:val="16"/>
              </w:rPr>
              <w:t>Բետա-լիպոպրոտեիդներ, LDL նստեցնող րեագենտ 20 մլ</w:t>
            </w:r>
          </w:p>
        </w:tc>
        <w:tc>
          <w:tcPr>
            <w:tcW w:w="987" w:type="dxa"/>
            <w:vAlign w:val="center"/>
          </w:tcPr>
          <w:p w14:paraId="1911C7B7" w14:textId="6884FDA4"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5A277957" w14:textId="36DCEB27" w:rsidR="008A041C" w:rsidRPr="001D496B" w:rsidRDefault="008A041C" w:rsidP="008A041C">
            <w:pPr>
              <w:jc w:val="center"/>
              <w:rPr>
                <w:rFonts w:ascii="GHEA Grapalat" w:hAnsi="GHEA Grapalat"/>
                <w:sz w:val="18"/>
                <w:szCs w:val="18"/>
              </w:rPr>
            </w:pPr>
          </w:p>
        </w:tc>
        <w:tc>
          <w:tcPr>
            <w:tcW w:w="1043" w:type="dxa"/>
            <w:vAlign w:val="center"/>
          </w:tcPr>
          <w:p w14:paraId="3766F1D9" w14:textId="73EF1A9D" w:rsidR="008A041C" w:rsidRPr="001D496B" w:rsidRDefault="008A041C" w:rsidP="008A041C">
            <w:pPr>
              <w:jc w:val="center"/>
              <w:rPr>
                <w:rFonts w:ascii="Calibri" w:hAnsi="Calibri" w:cs="Calibri"/>
                <w:sz w:val="18"/>
                <w:szCs w:val="18"/>
              </w:rPr>
            </w:pPr>
          </w:p>
        </w:tc>
        <w:tc>
          <w:tcPr>
            <w:tcW w:w="1218" w:type="dxa"/>
            <w:vAlign w:val="center"/>
          </w:tcPr>
          <w:p w14:paraId="0358D340" w14:textId="3EA3A9DE"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2 000   </w:t>
            </w:r>
          </w:p>
        </w:tc>
        <w:tc>
          <w:tcPr>
            <w:tcW w:w="1134" w:type="dxa"/>
          </w:tcPr>
          <w:p w14:paraId="01ACE152" w14:textId="527CC793"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04CBA90" w14:textId="71056A18"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2C696D4" w14:textId="77777777" w:rsidTr="008A041C">
        <w:trPr>
          <w:gridAfter w:val="1"/>
          <w:wAfter w:w="32" w:type="dxa"/>
          <w:trHeight w:val="246"/>
          <w:jc w:val="center"/>
        </w:trPr>
        <w:tc>
          <w:tcPr>
            <w:tcW w:w="988" w:type="dxa"/>
            <w:vAlign w:val="center"/>
          </w:tcPr>
          <w:p w14:paraId="1D6CBED5" w14:textId="3BDE3D22" w:rsidR="008A041C" w:rsidRPr="001D496B" w:rsidRDefault="008A041C" w:rsidP="008A041C">
            <w:pPr>
              <w:jc w:val="center"/>
              <w:rPr>
                <w:rFonts w:ascii="GHEA Grapalat" w:hAnsi="GHEA Grapalat"/>
                <w:sz w:val="18"/>
                <w:szCs w:val="18"/>
              </w:rPr>
            </w:pPr>
            <w:r>
              <w:rPr>
                <w:rFonts w:ascii="GHEA Grapalat" w:hAnsi="GHEA Grapalat"/>
                <w:sz w:val="18"/>
                <w:szCs w:val="18"/>
              </w:rPr>
              <w:t>34</w:t>
            </w:r>
          </w:p>
        </w:tc>
        <w:tc>
          <w:tcPr>
            <w:tcW w:w="1408" w:type="dxa"/>
            <w:vAlign w:val="center"/>
          </w:tcPr>
          <w:p w14:paraId="6FE1B809" w14:textId="2E548348" w:rsidR="008A041C" w:rsidRPr="001D496B" w:rsidRDefault="008A041C" w:rsidP="008A041C">
            <w:pPr>
              <w:jc w:val="center"/>
              <w:rPr>
                <w:rFonts w:ascii="GHEA Grapalat" w:hAnsi="GHEA Grapalat"/>
                <w:sz w:val="18"/>
                <w:szCs w:val="18"/>
              </w:rPr>
            </w:pPr>
            <w:r>
              <w:rPr>
                <w:rFonts w:ascii="GHEA Grapalat" w:hAnsi="GHEA Grapalat"/>
                <w:sz w:val="18"/>
                <w:szCs w:val="18"/>
              </w:rPr>
              <w:t>24321660</w:t>
            </w:r>
          </w:p>
        </w:tc>
        <w:tc>
          <w:tcPr>
            <w:tcW w:w="2642" w:type="dxa"/>
            <w:vAlign w:val="center"/>
          </w:tcPr>
          <w:p w14:paraId="415E1620" w14:textId="746F5870" w:rsidR="008A041C" w:rsidRPr="001D496B" w:rsidRDefault="008A041C" w:rsidP="008A041C">
            <w:pPr>
              <w:jc w:val="center"/>
              <w:rPr>
                <w:rFonts w:ascii="GHEA Grapalat" w:hAnsi="GHEA Grapalat"/>
                <w:sz w:val="18"/>
                <w:szCs w:val="18"/>
              </w:rPr>
            </w:pPr>
            <w:r>
              <w:rPr>
                <w:rFonts w:ascii="Arial Armenian" w:hAnsi="Arial Armenian"/>
                <w:sz w:val="18"/>
                <w:szCs w:val="18"/>
              </w:rPr>
              <w:t xml:space="preserve">ASO-lex </w:t>
            </w:r>
            <w:r>
              <w:rPr>
                <w:rFonts w:ascii="Arial" w:hAnsi="Arial" w:cs="Arial"/>
                <w:sz w:val="18"/>
                <w:szCs w:val="18"/>
              </w:rPr>
              <w:t>ԱՍՕ</w:t>
            </w:r>
            <w:r>
              <w:rPr>
                <w:rFonts w:ascii="Arial Armenian" w:hAnsi="Arial Armenian"/>
                <w:sz w:val="18"/>
                <w:szCs w:val="18"/>
              </w:rPr>
              <w:t>-</w:t>
            </w:r>
            <w:r>
              <w:rPr>
                <w:rFonts w:ascii="Arial" w:hAnsi="Arial" w:cs="Arial"/>
                <w:sz w:val="18"/>
                <w:szCs w:val="18"/>
              </w:rPr>
              <w:t>լատեքս</w:t>
            </w:r>
            <w:r>
              <w:rPr>
                <w:rFonts w:ascii="Arial Armenian" w:hAnsi="Arial Armenian"/>
                <w:sz w:val="18"/>
                <w:szCs w:val="18"/>
              </w:rPr>
              <w:t xml:space="preserve">, 40 </w:t>
            </w:r>
            <w:r>
              <w:rPr>
                <w:rFonts w:ascii="Arial" w:hAnsi="Arial" w:cs="Arial"/>
                <w:sz w:val="18"/>
                <w:szCs w:val="18"/>
              </w:rPr>
              <w:t>թեստ</w:t>
            </w:r>
          </w:p>
        </w:tc>
        <w:tc>
          <w:tcPr>
            <w:tcW w:w="1134" w:type="dxa"/>
            <w:vAlign w:val="bottom"/>
          </w:tcPr>
          <w:p w14:paraId="51838FFB" w14:textId="77777777" w:rsidR="008A041C" w:rsidRPr="001D496B" w:rsidRDefault="008A041C" w:rsidP="008A041C">
            <w:pPr>
              <w:jc w:val="center"/>
              <w:rPr>
                <w:rFonts w:ascii="Calibri" w:hAnsi="Calibri" w:cs="Calibri"/>
                <w:sz w:val="18"/>
                <w:szCs w:val="18"/>
              </w:rPr>
            </w:pPr>
          </w:p>
        </w:tc>
        <w:tc>
          <w:tcPr>
            <w:tcW w:w="3604" w:type="dxa"/>
            <w:vAlign w:val="center"/>
          </w:tcPr>
          <w:p w14:paraId="3F377F87" w14:textId="6EF1E43B"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 xml:space="preserve">R1 - 1x2 մլ ԱՍՕ-լատեքս ռեագենտ R2 - 1x20 մլ բուֆերային լուծույթ R3 -  0.5 մլ ԱՍՕ դրական կոնտրոլ R4 -  Ապակյա  սլայդ  </w:t>
            </w:r>
          </w:p>
        </w:tc>
        <w:tc>
          <w:tcPr>
            <w:tcW w:w="987" w:type="dxa"/>
            <w:vAlign w:val="center"/>
          </w:tcPr>
          <w:p w14:paraId="4F2434BC" w14:textId="6A689D4C"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3B07F035" w14:textId="37266332" w:rsidR="008A041C" w:rsidRPr="001D496B" w:rsidRDefault="008A041C" w:rsidP="008A041C">
            <w:pPr>
              <w:jc w:val="center"/>
              <w:rPr>
                <w:rFonts w:ascii="GHEA Grapalat" w:hAnsi="GHEA Grapalat"/>
                <w:sz w:val="18"/>
                <w:szCs w:val="18"/>
              </w:rPr>
            </w:pPr>
          </w:p>
        </w:tc>
        <w:tc>
          <w:tcPr>
            <w:tcW w:w="1043" w:type="dxa"/>
            <w:vAlign w:val="center"/>
          </w:tcPr>
          <w:p w14:paraId="3A96E7E9" w14:textId="54360338" w:rsidR="008A041C" w:rsidRPr="001D496B" w:rsidRDefault="008A041C" w:rsidP="008A041C">
            <w:pPr>
              <w:jc w:val="center"/>
              <w:rPr>
                <w:rFonts w:ascii="Calibri" w:hAnsi="Calibri" w:cs="Calibri"/>
                <w:sz w:val="18"/>
                <w:szCs w:val="18"/>
              </w:rPr>
            </w:pPr>
          </w:p>
        </w:tc>
        <w:tc>
          <w:tcPr>
            <w:tcW w:w="1218" w:type="dxa"/>
            <w:vAlign w:val="center"/>
          </w:tcPr>
          <w:p w14:paraId="4A4BBA7F" w14:textId="19CE84F9"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563E86B5" w14:textId="0332D3DC"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7C2AF29" w14:textId="36C5BE73"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1188FFB" w14:textId="77777777" w:rsidTr="008A041C">
        <w:trPr>
          <w:gridAfter w:val="1"/>
          <w:wAfter w:w="32" w:type="dxa"/>
          <w:trHeight w:val="246"/>
          <w:jc w:val="center"/>
        </w:trPr>
        <w:tc>
          <w:tcPr>
            <w:tcW w:w="988" w:type="dxa"/>
            <w:vAlign w:val="center"/>
          </w:tcPr>
          <w:p w14:paraId="5795222C" w14:textId="28317B49" w:rsidR="008A041C" w:rsidRPr="001D496B" w:rsidRDefault="008A041C" w:rsidP="008A041C">
            <w:pPr>
              <w:jc w:val="center"/>
              <w:rPr>
                <w:rFonts w:ascii="GHEA Grapalat" w:hAnsi="GHEA Grapalat"/>
                <w:sz w:val="18"/>
                <w:szCs w:val="18"/>
              </w:rPr>
            </w:pPr>
            <w:r>
              <w:rPr>
                <w:rFonts w:ascii="GHEA Grapalat" w:hAnsi="GHEA Grapalat"/>
                <w:sz w:val="18"/>
                <w:szCs w:val="18"/>
              </w:rPr>
              <w:t>35</w:t>
            </w:r>
          </w:p>
        </w:tc>
        <w:tc>
          <w:tcPr>
            <w:tcW w:w="1408" w:type="dxa"/>
            <w:vAlign w:val="center"/>
          </w:tcPr>
          <w:p w14:paraId="0F4CE60D" w14:textId="51338BD7" w:rsidR="008A041C" w:rsidRPr="001D496B" w:rsidRDefault="008A041C" w:rsidP="008A041C">
            <w:pPr>
              <w:jc w:val="center"/>
              <w:rPr>
                <w:rFonts w:ascii="GHEA Grapalat" w:hAnsi="GHEA Grapalat"/>
                <w:sz w:val="18"/>
                <w:szCs w:val="18"/>
              </w:rPr>
            </w:pPr>
            <w:r>
              <w:rPr>
                <w:rFonts w:ascii="GHEA Grapalat" w:hAnsi="GHEA Grapalat"/>
                <w:sz w:val="18"/>
                <w:szCs w:val="18"/>
              </w:rPr>
              <w:t>33691157</w:t>
            </w:r>
          </w:p>
        </w:tc>
        <w:tc>
          <w:tcPr>
            <w:tcW w:w="2642" w:type="dxa"/>
            <w:vAlign w:val="center"/>
          </w:tcPr>
          <w:p w14:paraId="14224210" w14:textId="32B9BCB8" w:rsidR="008A041C" w:rsidRPr="001D496B" w:rsidRDefault="008A041C" w:rsidP="008A041C">
            <w:pPr>
              <w:jc w:val="center"/>
              <w:rPr>
                <w:rFonts w:ascii="GHEA Grapalat" w:hAnsi="GHEA Grapalat"/>
                <w:sz w:val="18"/>
                <w:szCs w:val="18"/>
              </w:rPr>
            </w:pPr>
            <w:r>
              <w:rPr>
                <w:rFonts w:ascii="Arial" w:hAnsi="Arial" w:cs="Arial"/>
                <w:sz w:val="18"/>
                <w:szCs w:val="18"/>
              </w:rPr>
              <w:t>Էնդո</w:t>
            </w:r>
            <w:r>
              <w:rPr>
                <w:rFonts w:ascii="Arial Armenian" w:hAnsi="Arial Armenian"/>
                <w:sz w:val="18"/>
                <w:szCs w:val="18"/>
              </w:rPr>
              <w:t xml:space="preserve"> </w:t>
            </w:r>
            <w:r>
              <w:rPr>
                <w:rFonts w:ascii="Arial" w:hAnsi="Arial" w:cs="Arial"/>
                <w:sz w:val="18"/>
                <w:szCs w:val="18"/>
              </w:rPr>
              <w:t>ագար</w:t>
            </w:r>
          </w:p>
        </w:tc>
        <w:tc>
          <w:tcPr>
            <w:tcW w:w="1134" w:type="dxa"/>
            <w:vAlign w:val="bottom"/>
          </w:tcPr>
          <w:p w14:paraId="014D2247" w14:textId="77777777" w:rsidR="008A041C" w:rsidRPr="001D496B" w:rsidRDefault="008A041C" w:rsidP="008A041C">
            <w:pPr>
              <w:jc w:val="center"/>
              <w:rPr>
                <w:rFonts w:ascii="Calibri" w:hAnsi="Calibri" w:cs="Calibri"/>
                <w:sz w:val="18"/>
                <w:szCs w:val="18"/>
              </w:rPr>
            </w:pPr>
          </w:p>
        </w:tc>
        <w:tc>
          <w:tcPr>
            <w:tcW w:w="3604" w:type="dxa"/>
            <w:vAlign w:val="center"/>
          </w:tcPr>
          <w:p w14:paraId="0728B5B1" w14:textId="7A3C009E"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Վարդագույն փոշի`  էնտերոբակտերիաների աճեցման համար</w:t>
            </w:r>
          </w:p>
        </w:tc>
        <w:tc>
          <w:tcPr>
            <w:tcW w:w="987" w:type="dxa"/>
            <w:vAlign w:val="center"/>
          </w:tcPr>
          <w:p w14:paraId="3FCF0E1C" w14:textId="2335D1A8" w:rsidR="008A041C" w:rsidRPr="001D496B" w:rsidRDefault="008A041C" w:rsidP="008A041C">
            <w:pPr>
              <w:jc w:val="center"/>
              <w:rPr>
                <w:rFonts w:ascii="GHEA Grapalat" w:hAnsi="GHEA Grapalat"/>
                <w:sz w:val="18"/>
                <w:szCs w:val="18"/>
              </w:rPr>
            </w:pPr>
            <w:r>
              <w:rPr>
                <w:rFonts w:ascii="GHEA Grapalat" w:hAnsi="GHEA Grapalat"/>
                <w:sz w:val="18"/>
                <w:szCs w:val="18"/>
              </w:rPr>
              <w:t>կգ</w:t>
            </w:r>
          </w:p>
        </w:tc>
        <w:tc>
          <w:tcPr>
            <w:tcW w:w="858" w:type="dxa"/>
            <w:vAlign w:val="center"/>
          </w:tcPr>
          <w:p w14:paraId="055D201B" w14:textId="76517B54" w:rsidR="008A041C" w:rsidRPr="001D496B" w:rsidRDefault="008A041C" w:rsidP="008A041C">
            <w:pPr>
              <w:jc w:val="center"/>
              <w:rPr>
                <w:rFonts w:ascii="GHEA Grapalat" w:hAnsi="GHEA Grapalat"/>
                <w:sz w:val="18"/>
                <w:szCs w:val="18"/>
              </w:rPr>
            </w:pPr>
          </w:p>
        </w:tc>
        <w:tc>
          <w:tcPr>
            <w:tcW w:w="1043" w:type="dxa"/>
            <w:vAlign w:val="center"/>
          </w:tcPr>
          <w:p w14:paraId="60A55205" w14:textId="56B84590" w:rsidR="008A041C" w:rsidRPr="001D496B" w:rsidRDefault="008A041C" w:rsidP="008A041C">
            <w:pPr>
              <w:jc w:val="center"/>
              <w:rPr>
                <w:rFonts w:ascii="Calibri" w:hAnsi="Calibri" w:cs="Calibri"/>
                <w:sz w:val="18"/>
                <w:szCs w:val="18"/>
              </w:rPr>
            </w:pPr>
          </w:p>
        </w:tc>
        <w:tc>
          <w:tcPr>
            <w:tcW w:w="1218" w:type="dxa"/>
            <w:vAlign w:val="center"/>
          </w:tcPr>
          <w:p w14:paraId="41487C15" w14:textId="64D49A8C"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7   </w:t>
            </w:r>
          </w:p>
        </w:tc>
        <w:tc>
          <w:tcPr>
            <w:tcW w:w="1134" w:type="dxa"/>
          </w:tcPr>
          <w:p w14:paraId="14CD0B8C" w14:textId="36A191CB"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940AC24" w14:textId="2E113E8D"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0FBB511" w14:textId="77777777" w:rsidTr="008A041C">
        <w:trPr>
          <w:gridAfter w:val="1"/>
          <w:wAfter w:w="32" w:type="dxa"/>
          <w:trHeight w:val="246"/>
          <w:jc w:val="center"/>
        </w:trPr>
        <w:tc>
          <w:tcPr>
            <w:tcW w:w="988" w:type="dxa"/>
            <w:vAlign w:val="center"/>
          </w:tcPr>
          <w:p w14:paraId="06588527" w14:textId="30BE2067" w:rsidR="008A041C" w:rsidRPr="001D496B" w:rsidRDefault="008A041C" w:rsidP="008A041C">
            <w:pPr>
              <w:jc w:val="center"/>
              <w:rPr>
                <w:rFonts w:ascii="GHEA Grapalat" w:hAnsi="GHEA Grapalat"/>
                <w:sz w:val="18"/>
                <w:szCs w:val="18"/>
              </w:rPr>
            </w:pPr>
            <w:r>
              <w:rPr>
                <w:rFonts w:ascii="GHEA Grapalat" w:hAnsi="GHEA Grapalat"/>
                <w:sz w:val="18"/>
                <w:szCs w:val="18"/>
              </w:rPr>
              <w:t>36</w:t>
            </w:r>
          </w:p>
        </w:tc>
        <w:tc>
          <w:tcPr>
            <w:tcW w:w="1408" w:type="dxa"/>
            <w:vAlign w:val="center"/>
          </w:tcPr>
          <w:p w14:paraId="0CF8CB0A" w14:textId="27F2737B" w:rsidR="008A041C" w:rsidRPr="001D496B" w:rsidRDefault="008A041C" w:rsidP="008A041C">
            <w:pPr>
              <w:jc w:val="center"/>
              <w:rPr>
                <w:rFonts w:ascii="GHEA Grapalat" w:hAnsi="GHEA Grapalat"/>
                <w:sz w:val="18"/>
                <w:szCs w:val="18"/>
              </w:rPr>
            </w:pPr>
            <w:r>
              <w:rPr>
                <w:rFonts w:ascii="GHEA Grapalat" w:hAnsi="GHEA Grapalat"/>
                <w:sz w:val="18"/>
                <w:szCs w:val="18"/>
              </w:rPr>
              <w:t>33691157</w:t>
            </w:r>
          </w:p>
        </w:tc>
        <w:tc>
          <w:tcPr>
            <w:tcW w:w="2642" w:type="dxa"/>
            <w:vAlign w:val="center"/>
          </w:tcPr>
          <w:p w14:paraId="3F91F601" w14:textId="413832F5" w:rsidR="008A041C" w:rsidRPr="001D496B" w:rsidRDefault="008A041C" w:rsidP="008A041C">
            <w:pPr>
              <w:jc w:val="center"/>
              <w:rPr>
                <w:rFonts w:ascii="GHEA Grapalat" w:hAnsi="GHEA Grapalat"/>
                <w:sz w:val="18"/>
                <w:szCs w:val="18"/>
              </w:rPr>
            </w:pPr>
            <w:r>
              <w:rPr>
                <w:rFonts w:ascii="Arial Armenian" w:hAnsi="Arial Armenian"/>
                <w:sz w:val="18"/>
                <w:szCs w:val="18"/>
              </w:rPr>
              <w:t xml:space="preserve">SS </w:t>
            </w:r>
            <w:r>
              <w:rPr>
                <w:rFonts w:ascii="Arial" w:hAnsi="Arial" w:cs="Arial"/>
                <w:sz w:val="18"/>
                <w:szCs w:val="18"/>
              </w:rPr>
              <w:t>ագար</w:t>
            </w:r>
          </w:p>
        </w:tc>
        <w:tc>
          <w:tcPr>
            <w:tcW w:w="1134" w:type="dxa"/>
            <w:vAlign w:val="bottom"/>
          </w:tcPr>
          <w:p w14:paraId="5D97671E" w14:textId="77777777" w:rsidR="008A041C" w:rsidRPr="001D496B" w:rsidRDefault="008A041C" w:rsidP="008A041C">
            <w:pPr>
              <w:jc w:val="center"/>
              <w:rPr>
                <w:rFonts w:ascii="Calibri" w:hAnsi="Calibri" w:cs="Calibri"/>
                <w:sz w:val="18"/>
                <w:szCs w:val="18"/>
              </w:rPr>
            </w:pPr>
          </w:p>
        </w:tc>
        <w:tc>
          <w:tcPr>
            <w:tcW w:w="3604" w:type="dxa"/>
            <w:vAlign w:val="center"/>
          </w:tcPr>
          <w:p w14:paraId="145BD32D" w14:textId="2E04617C"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Աղյուսագույն փոշի` էնտերոբակտերիաների աճեցման համար</w:t>
            </w:r>
          </w:p>
        </w:tc>
        <w:tc>
          <w:tcPr>
            <w:tcW w:w="987" w:type="dxa"/>
            <w:vAlign w:val="center"/>
          </w:tcPr>
          <w:p w14:paraId="21C120B1" w14:textId="06C441F2" w:rsidR="008A041C" w:rsidRPr="001D496B" w:rsidRDefault="008A041C" w:rsidP="008A041C">
            <w:pPr>
              <w:jc w:val="center"/>
              <w:rPr>
                <w:rFonts w:ascii="GHEA Grapalat" w:hAnsi="GHEA Grapalat"/>
                <w:sz w:val="18"/>
                <w:szCs w:val="18"/>
              </w:rPr>
            </w:pPr>
            <w:r>
              <w:rPr>
                <w:rFonts w:ascii="GHEA Grapalat" w:hAnsi="GHEA Grapalat"/>
                <w:sz w:val="18"/>
                <w:szCs w:val="18"/>
              </w:rPr>
              <w:t>կգ</w:t>
            </w:r>
          </w:p>
        </w:tc>
        <w:tc>
          <w:tcPr>
            <w:tcW w:w="858" w:type="dxa"/>
            <w:vAlign w:val="center"/>
          </w:tcPr>
          <w:p w14:paraId="090FFAC0" w14:textId="0FC31526" w:rsidR="008A041C" w:rsidRPr="001D496B" w:rsidRDefault="008A041C" w:rsidP="008A041C">
            <w:pPr>
              <w:jc w:val="center"/>
              <w:rPr>
                <w:rFonts w:ascii="GHEA Grapalat" w:hAnsi="GHEA Grapalat"/>
                <w:sz w:val="18"/>
                <w:szCs w:val="18"/>
              </w:rPr>
            </w:pPr>
          </w:p>
        </w:tc>
        <w:tc>
          <w:tcPr>
            <w:tcW w:w="1043" w:type="dxa"/>
            <w:vAlign w:val="center"/>
          </w:tcPr>
          <w:p w14:paraId="45134010" w14:textId="2EF53370" w:rsidR="008A041C" w:rsidRPr="001D496B" w:rsidRDefault="008A041C" w:rsidP="008A041C">
            <w:pPr>
              <w:jc w:val="center"/>
              <w:rPr>
                <w:rFonts w:ascii="Calibri" w:hAnsi="Calibri" w:cs="Calibri"/>
                <w:sz w:val="18"/>
                <w:szCs w:val="18"/>
              </w:rPr>
            </w:pPr>
          </w:p>
        </w:tc>
        <w:tc>
          <w:tcPr>
            <w:tcW w:w="1218" w:type="dxa"/>
            <w:vAlign w:val="center"/>
          </w:tcPr>
          <w:p w14:paraId="0E8D7504" w14:textId="0F06E473"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6   </w:t>
            </w:r>
          </w:p>
        </w:tc>
        <w:tc>
          <w:tcPr>
            <w:tcW w:w="1134" w:type="dxa"/>
          </w:tcPr>
          <w:p w14:paraId="63CECDB4" w14:textId="3EC55B69"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FB65586" w14:textId="2A88CE05"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F53A56F" w14:textId="77777777" w:rsidTr="008A041C">
        <w:trPr>
          <w:gridAfter w:val="1"/>
          <w:wAfter w:w="32" w:type="dxa"/>
          <w:trHeight w:val="246"/>
          <w:jc w:val="center"/>
        </w:trPr>
        <w:tc>
          <w:tcPr>
            <w:tcW w:w="988" w:type="dxa"/>
            <w:vAlign w:val="center"/>
          </w:tcPr>
          <w:p w14:paraId="335E40A4" w14:textId="59133112" w:rsidR="008A041C" w:rsidRPr="001D496B" w:rsidRDefault="008A041C" w:rsidP="008A041C">
            <w:pPr>
              <w:jc w:val="center"/>
              <w:rPr>
                <w:rFonts w:ascii="GHEA Grapalat" w:hAnsi="GHEA Grapalat"/>
                <w:sz w:val="18"/>
                <w:szCs w:val="18"/>
              </w:rPr>
            </w:pPr>
            <w:r>
              <w:rPr>
                <w:rFonts w:ascii="GHEA Grapalat" w:hAnsi="GHEA Grapalat"/>
                <w:sz w:val="18"/>
                <w:szCs w:val="18"/>
              </w:rPr>
              <w:t>37</w:t>
            </w:r>
          </w:p>
        </w:tc>
        <w:tc>
          <w:tcPr>
            <w:tcW w:w="1408" w:type="dxa"/>
            <w:vAlign w:val="center"/>
          </w:tcPr>
          <w:p w14:paraId="41E2A9E5" w14:textId="67ADFC95" w:rsidR="008A041C" w:rsidRPr="001D496B" w:rsidRDefault="008A041C" w:rsidP="008A041C">
            <w:pPr>
              <w:jc w:val="center"/>
              <w:rPr>
                <w:rFonts w:ascii="GHEA Grapalat" w:hAnsi="GHEA Grapalat"/>
                <w:sz w:val="18"/>
                <w:szCs w:val="18"/>
              </w:rPr>
            </w:pPr>
            <w:r>
              <w:rPr>
                <w:rFonts w:ascii="GHEA Grapalat" w:hAnsi="GHEA Grapalat"/>
                <w:sz w:val="18"/>
                <w:szCs w:val="18"/>
              </w:rPr>
              <w:t>33211430</w:t>
            </w:r>
          </w:p>
        </w:tc>
        <w:tc>
          <w:tcPr>
            <w:tcW w:w="2642" w:type="dxa"/>
            <w:vAlign w:val="center"/>
          </w:tcPr>
          <w:p w14:paraId="2F9C999F" w14:textId="11450EA0" w:rsidR="008A041C" w:rsidRPr="001D496B" w:rsidRDefault="008A041C" w:rsidP="008A041C">
            <w:pPr>
              <w:jc w:val="center"/>
              <w:rPr>
                <w:rFonts w:ascii="GHEA Grapalat" w:hAnsi="GHEA Grapalat"/>
                <w:sz w:val="18"/>
                <w:szCs w:val="18"/>
              </w:rPr>
            </w:pPr>
            <w:r>
              <w:rPr>
                <w:rFonts w:ascii="Arial" w:hAnsi="Arial" w:cs="Arial"/>
                <w:sz w:val="18"/>
                <w:szCs w:val="18"/>
              </w:rPr>
              <w:t>Մանիտ</w:t>
            </w:r>
            <w:r>
              <w:rPr>
                <w:rFonts w:ascii="Arial Armenian" w:hAnsi="Arial Armenian"/>
                <w:sz w:val="18"/>
                <w:szCs w:val="18"/>
              </w:rPr>
              <w:t xml:space="preserve"> </w:t>
            </w:r>
            <w:r>
              <w:rPr>
                <w:rFonts w:ascii="Arial" w:hAnsi="Arial" w:cs="Arial"/>
                <w:sz w:val="18"/>
                <w:szCs w:val="18"/>
              </w:rPr>
              <w:t>աղային</w:t>
            </w:r>
            <w:r>
              <w:rPr>
                <w:rFonts w:ascii="Arial Armenian" w:hAnsi="Arial Armenian"/>
                <w:sz w:val="18"/>
                <w:szCs w:val="18"/>
              </w:rPr>
              <w:t xml:space="preserve"> </w:t>
            </w:r>
            <w:r>
              <w:rPr>
                <w:rFonts w:ascii="Arial" w:hAnsi="Arial" w:cs="Arial"/>
                <w:sz w:val="18"/>
                <w:szCs w:val="18"/>
              </w:rPr>
              <w:t>ագար</w:t>
            </w:r>
          </w:p>
        </w:tc>
        <w:tc>
          <w:tcPr>
            <w:tcW w:w="1134" w:type="dxa"/>
            <w:vAlign w:val="bottom"/>
          </w:tcPr>
          <w:p w14:paraId="25BE4407" w14:textId="77777777" w:rsidR="008A041C" w:rsidRPr="001D496B" w:rsidRDefault="008A041C" w:rsidP="008A041C">
            <w:pPr>
              <w:jc w:val="center"/>
              <w:rPr>
                <w:rFonts w:ascii="Calibri" w:hAnsi="Calibri" w:cs="Calibri"/>
                <w:sz w:val="18"/>
                <w:szCs w:val="18"/>
              </w:rPr>
            </w:pPr>
          </w:p>
        </w:tc>
        <w:tc>
          <w:tcPr>
            <w:tcW w:w="3604" w:type="dxa"/>
            <w:vAlign w:val="center"/>
          </w:tcPr>
          <w:p w14:paraId="0F447D2A" w14:textId="59BC0F00"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Բաց դեղնավուն փոշի`  ստաֆիլակոկերի աճեցման համար</w:t>
            </w:r>
          </w:p>
        </w:tc>
        <w:tc>
          <w:tcPr>
            <w:tcW w:w="987" w:type="dxa"/>
            <w:vAlign w:val="center"/>
          </w:tcPr>
          <w:p w14:paraId="518265B6" w14:textId="68945F19" w:rsidR="008A041C" w:rsidRPr="001D496B" w:rsidRDefault="008A041C" w:rsidP="008A041C">
            <w:pPr>
              <w:jc w:val="center"/>
              <w:rPr>
                <w:rFonts w:ascii="GHEA Grapalat" w:hAnsi="GHEA Grapalat"/>
                <w:sz w:val="18"/>
                <w:szCs w:val="18"/>
              </w:rPr>
            </w:pPr>
            <w:r>
              <w:rPr>
                <w:rFonts w:ascii="GHEA Grapalat" w:hAnsi="GHEA Grapalat"/>
                <w:sz w:val="18"/>
                <w:szCs w:val="18"/>
              </w:rPr>
              <w:t>կգ</w:t>
            </w:r>
          </w:p>
        </w:tc>
        <w:tc>
          <w:tcPr>
            <w:tcW w:w="858" w:type="dxa"/>
            <w:vAlign w:val="center"/>
          </w:tcPr>
          <w:p w14:paraId="1284CC77" w14:textId="3FA1509C" w:rsidR="008A041C" w:rsidRPr="001D496B" w:rsidRDefault="008A041C" w:rsidP="008A041C">
            <w:pPr>
              <w:jc w:val="center"/>
              <w:rPr>
                <w:rFonts w:ascii="GHEA Grapalat" w:hAnsi="GHEA Grapalat"/>
                <w:sz w:val="18"/>
                <w:szCs w:val="18"/>
              </w:rPr>
            </w:pPr>
          </w:p>
        </w:tc>
        <w:tc>
          <w:tcPr>
            <w:tcW w:w="1043" w:type="dxa"/>
            <w:vAlign w:val="center"/>
          </w:tcPr>
          <w:p w14:paraId="0BA4A070" w14:textId="4A0F14E4" w:rsidR="008A041C" w:rsidRPr="001D496B" w:rsidRDefault="008A041C" w:rsidP="008A041C">
            <w:pPr>
              <w:jc w:val="center"/>
              <w:rPr>
                <w:rFonts w:ascii="Calibri" w:hAnsi="Calibri" w:cs="Calibri"/>
                <w:sz w:val="18"/>
                <w:szCs w:val="18"/>
              </w:rPr>
            </w:pPr>
          </w:p>
        </w:tc>
        <w:tc>
          <w:tcPr>
            <w:tcW w:w="1218" w:type="dxa"/>
            <w:vAlign w:val="center"/>
          </w:tcPr>
          <w:p w14:paraId="45ABACCC" w14:textId="48E9A4FB"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3   </w:t>
            </w:r>
          </w:p>
        </w:tc>
        <w:tc>
          <w:tcPr>
            <w:tcW w:w="1134" w:type="dxa"/>
          </w:tcPr>
          <w:p w14:paraId="6610EC38" w14:textId="146EADE1"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242FF94" w14:textId="0918EB0E"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7C649C5" w14:textId="77777777" w:rsidTr="008A041C">
        <w:trPr>
          <w:gridAfter w:val="1"/>
          <w:wAfter w:w="32" w:type="dxa"/>
          <w:trHeight w:val="246"/>
          <w:jc w:val="center"/>
        </w:trPr>
        <w:tc>
          <w:tcPr>
            <w:tcW w:w="988" w:type="dxa"/>
            <w:vAlign w:val="center"/>
          </w:tcPr>
          <w:p w14:paraId="56FE76E7" w14:textId="695052F9" w:rsidR="008A041C" w:rsidRPr="001D496B" w:rsidRDefault="008A041C" w:rsidP="008A041C">
            <w:pPr>
              <w:jc w:val="center"/>
              <w:rPr>
                <w:rFonts w:ascii="GHEA Grapalat" w:hAnsi="GHEA Grapalat"/>
                <w:sz w:val="18"/>
                <w:szCs w:val="18"/>
              </w:rPr>
            </w:pPr>
            <w:r>
              <w:rPr>
                <w:rFonts w:ascii="GHEA Grapalat" w:hAnsi="GHEA Grapalat"/>
                <w:sz w:val="18"/>
                <w:szCs w:val="18"/>
              </w:rPr>
              <w:t>38</w:t>
            </w:r>
          </w:p>
        </w:tc>
        <w:tc>
          <w:tcPr>
            <w:tcW w:w="1408" w:type="dxa"/>
            <w:vAlign w:val="center"/>
          </w:tcPr>
          <w:p w14:paraId="7B24651D" w14:textId="1B723EE7" w:rsidR="008A041C" w:rsidRPr="001D496B" w:rsidRDefault="008A041C" w:rsidP="008A041C">
            <w:pPr>
              <w:jc w:val="center"/>
              <w:rPr>
                <w:rFonts w:ascii="GHEA Grapalat" w:hAnsi="GHEA Grapalat"/>
                <w:sz w:val="18"/>
                <w:szCs w:val="18"/>
              </w:rPr>
            </w:pPr>
            <w:r>
              <w:rPr>
                <w:rFonts w:ascii="GHEA Grapalat" w:hAnsi="GHEA Grapalat"/>
                <w:sz w:val="18"/>
                <w:szCs w:val="18"/>
              </w:rPr>
              <w:t>33211260</w:t>
            </w:r>
          </w:p>
        </w:tc>
        <w:tc>
          <w:tcPr>
            <w:tcW w:w="2642" w:type="dxa"/>
            <w:vAlign w:val="center"/>
          </w:tcPr>
          <w:p w14:paraId="3E480AA3" w14:textId="28384A73" w:rsidR="008A041C" w:rsidRPr="001D496B" w:rsidRDefault="008A041C" w:rsidP="008A041C">
            <w:pPr>
              <w:jc w:val="center"/>
              <w:rPr>
                <w:rFonts w:ascii="GHEA Grapalat" w:hAnsi="GHEA Grapalat"/>
                <w:sz w:val="18"/>
                <w:szCs w:val="18"/>
              </w:rPr>
            </w:pPr>
            <w:r>
              <w:rPr>
                <w:rFonts w:ascii="Arial" w:hAnsi="Arial" w:cs="Arial"/>
                <w:sz w:val="18"/>
                <w:szCs w:val="18"/>
              </w:rPr>
              <w:t>Չոր</w:t>
            </w:r>
            <w:r>
              <w:rPr>
                <w:rFonts w:ascii="Arial Armenian" w:hAnsi="Arial Armenian"/>
                <w:sz w:val="18"/>
                <w:szCs w:val="18"/>
              </w:rPr>
              <w:t xml:space="preserve"> </w:t>
            </w:r>
            <w:r>
              <w:rPr>
                <w:rFonts w:ascii="Arial" w:hAnsi="Arial" w:cs="Arial"/>
                <w:sz w:val="18"/>
                <w:szCs w:val="18"/>
              </w:rPr>
              <w:t>պոլիվալենտ</w:t>
            </w:r>
            <w:r>
              <w:rPr>
                <w:rFonts w:ascii="Arial Armenian" w:hAnsi="Arial Armenian"/>
                <w:sz w:val="18"/>
                <w:szCs w:val="18"/>
              </w:rPr>
              <w:t xml:space="preserve"> </w:t>
            </w:r>
            <w:r>
              <w:rPr>
                <w:rFonts w:ascii="Arial" w:hAnsi="Arial" w:cs="Arial"/>
                <w:sz w:val="18"/>
                <w:szCs w:val="18"/>
              </w:rPr>
              <w:t>ադսորբացված</w:t>
            </w:r>
            <w:r>
              <w:rPr>
                <w:rFonts w:ascii="Arial Armenian" w:hAnsi="Arial Armenian"/>
                <w:sz w:val="18"/>
                <w:szCs w:val="18"/>
              </w:rPr>
              <w:t xml:space="preserve"> </w:t>
            </w:r>
            <w:r>
              <w:rPr>
                <w:rFonts w:ascii="Arial" w:hAnsi="Arial" w:cs="Arial"/>
                <w:sz w:val="18"/>
                <w:szCs w:val="18"/>
              </w:rPr>
              <w:t>շիգելլա</w:t>
            </w:r>
            <w:r>
              <w:rPr>
                <w:rFonts w:ascii="Arial Armenian" w:hAnsi="Arial Armenian"/>
                <w:sz w:val="18"/>
                <w:szCs w:val="18"/>
              </w:rPr>
              <w:t xml:space="preserve"> </w:t>
            </w:r>
            <w:r>
              <w:rPr>
                <w:rFonts w:ascii="Arial" w:hAnsi="Arial" w:cs="Arial"/>
                <w:sz w:val="18"/>
                <w:szCs w:val="18"/>
              </w:rPr>
              <w:t>ցեղի</w:t>
            </w:r>
            <w:r>
              <w:rPr>
                <w:rFonts w:ascii="Arial Armenian" w:hAnsi="Arial Armenian"/>
                <w:sz w:val="18"/>
                <w:szCs w:val="18"/>
              </w:rPr>
              <w:t xml:space="preserve"> </w:t>
            </w:r>
            <w:r>
              <w:rPr>
                <w:rFonts w:ascii="Arial" w:hAnsi="Arial" w:cs="Arial"/>
                <w:sz w:val="18"/>
                <w:szCs w:val="18"/>
              </w:rPr>
              <w:t>ախտորոշման</w:t>
            </w:r>
            <w:r>
              <w:rPr>
                <w:rFonts w:ascii="Arial Armenian" w:hAnsi="Arial Armenian"/>
                <w:sz w:val="18"/>
                <w:szCs w:val="18"/>
              </w:rPr>
              <w:t xml:space="preserve"> </w:t>
            </w:r>
            <w:r>
              <w:rPr>
                <w:rFonts w:ascii="Arial" w:hAnsi="Arial" w:cs="Arial"/>
                <w:sz w:val="18"/>
                <w:szCs w:val="18"/>
              </w:rPr>
              <w:t>շիճուկ</w:t>
            </w:r>
            <w:r>
              <w:rPr>
                <w:rFonts w:ascii="Arial Armenian" w:hAnsi="Arial Armenian"/>
                <w:sz w:val="18"/>
                <w:szCs w:val="18"/>
              </w:rPr>
              <w:t xml:space="preserve"> /</w:t>
            </w:r>
            <w:r>
              <w:rPr>
                <w:rFonts w:ascii="Arial" w:hAnsi="Arial" w:cs="Arial"/>
                <w:sz w:val="18"/>
                <w:szCs w:val="18"/>
              </w:rPr>
              <w:t>Զոննե</w:t>
            </w:r>
            <w:r>
              <w:rPr>
                <w:rFonts w:ascii="Arial Armenian" w:hAnsi="Arial Armenian"/>
                <w:sz w:val="18"/>
                <w:szCs w:val="18"/>
              </w:rPr>
              <w:t>-</w:t>
            </w:r>
            <w:r>
              <w:rPr>
                <w:rFonts w:ascii="Arial" w:hAnsi="Arial" w:cs="Arial"/>
                <w:sz w:val="18"/>
                <w:szCs w:val="18"/>
              </w:rPr>
              <w:t>Ֆլեքսներ</w:t>
            </w:r>
            <w:r>
              <w:rPr>
                <w:rFonts w:ascii="Arial Armenian" w:hAnsi="Arial Armenian"/>
                <w:sz w:val="18"/>
                <w:szCs w:val="18"/>
              </w:rPr>
              <w:t xml:space="preserve"> I-VI/</w:t>
            </w:r>
          </w:p>
        </w:tc>
        <w:tc>
          <w:tcPr>
            <w:tcW w:w="1134" w:type="dxa"/>
            <w:vAlign w:val="bottom"/>
          </w:tcPr>
          <w:p w14:paraId="6CCCE7DA" w14:textId="77777777" w:rsidR="008A041C" w:rsidRPr="001D496B" w:rsidRDefault="008A041C" w:rsidP="008A041C">
            <w:pPr>
              <w:jc w:val="center"/>
              <w:rPr>
                <w:rFonts w:ascii="Calibri" w:hAnsi="Calibri" w:cs="Calibri"/>
                <w:sz w:val="18"/>
                <w:szCs w:val="18"/>
              </w:rPr>
            </w:pPr>
          </w:p>
        </w:tc>
        <w:tc>
          <w:tcPr>
            <w:tcW w:w="3604" w:type="dxa"/>
            <w:vAlign w:val="center"/>
          </w:tcPr>
          <w:p w14:paraId="0BE791D5" w14:textId="56860639"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Սպիտակ փոշի ապակե սրվակով, շիգելլայի հաստատման համար</w:t>
            </w:r>
          </w:p>
        </w:tc>
        <w:tc>
          <w:tcPr>
            <w:tcW w:w="987" w:type="dxa"/>
            <w:vAlign w:val="center"/>
          </w:tcPr>
          <w:p w14:paraId="4DD240C4" w14:textId="1589C039" w:rsidR="008A041C" w:rsidRPr="001D496B" w:rsidRDefault="008A041C" w:rsidP="008A041C">
            <w:pPr>
              <w:jc w:val="center"/>
              <w:rPr>
                <w:rFonts w:ascii="GHEA Grapalat" w:hAnsi="GHEA Grapalat"/>
                <w:sz w:val="18"/>
                <w:szCs w:val="18"/>
              </w:rPr>
            </w:pPr>
            <w:r>
              <w:rPr>
                <w:rFonts w:ascii="GHEA Grapalat" w:hAnsi="GHEA Grapalat"/>
                <w:sz w:val="18"/>
                <w:szCs w:val="18"/>
              </w:rPr>
              <w:t>սրվակ</w:t>
            </w:r>
          </w:p>
        </w:tc>
        <w:tc>
          <w:tcPr>
            <w:tcW w:w="858" w:type="dxa"/>
            <w:vAlign w:val="center"/>
          </w:tcPr>
          <w:p w14:paraId="160B7560" w14:textId="15D9B28C" w:rsidR="008A041C" w:rsidRPr="001D496B" w:rsidRDefault="008A041C" w:rsidP="008A041C">
            <w:pPr>
              <w:jc w:val="center"/>
              <w:rPr>
                <w:rFonts w:ascii="GHEA Grapalat" w:hAnsi="GHEA Grapalat"/>
                <w:sz w:val="18"/>
                <w:szCs w:val="18"/>
              </w:rPr>
            </w:pPr>
          </w:p>
        </w:tc>
        <w:tc>
          <w:tcPr>
            <w:tcW w:w="1043" w:type="dxa"/>
            <w:vAlign w:val="center"/>
          </w:tcPr>
          <w:p w14:paraId="50A29301" w14:textId="2A9E4C16" w:rsidR="008A041C" w:rsidRPr="001D496B" w:rsidRDefault="008A041C" w:rsidP="008A041C">
            <w:pPr>
              <w:jc w:val="center"/>
              <w:rPr>
                <w:rFonts w:ascii="Calibri" w:hAnsi="Calibri" w:cs="Calibri"/>
                <w:sz w:val="18"/>
                <w:szCs w:val="18"/>
              </w:rPr>
            </w:pPr>
          </w:p>
        </w:tc>
        <w:tc>
          <w:tcPr>
            <w:tcW w:w="1218" w:type="dxa"/>
            <w:vAlign w:val="center"/>
          </w:tcPr>
          <w:p w14:paraId="07EE70DF" w14:textId="2C894E56"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   </w:t>
            </w:r>
          </w:p>
        </w:tc>
        <w:tc>
          <w:tcPr>
            <w:tcW w:w="1134" w:type="dxa"/>
          </w:tcPr>
          <w:p w14:paraId="616CD6E1" w14:textId="319E0D39"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77C5499" w14:textId="01194225"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1747F3E1" w14:textId="77777777" w:rsidTr="008A041C">
        <w:trPr>
          <w:gridAfter w:val="1"/>
          <w:wAfter w:w="32" w:type="dxa"/>
          <w:trHeight w:val="246"/>
          <w:jc w:val="center"/>
        </w:trPr>
        <w:tc>
          <w:tcPr>
            <w:tcW w:w="988" w:type="dxa"/>
            <w:vAlign w:val="center"/>
          </w:tcPr>
          <w:p w14:paraId="3D0902C0" w14:textId="447A4047" w:rsidR="008A041C" w:rsidRPr="001D496B" w:rsidRDefault="008A041C" w:rsidP="008A041C">
            <w:pPr>
              <w:jc w:val="center"/>
              <w:rPr>
                <w:rFonts w:ascii="GHEA Grapalat" w:hAnsi="GHEA Grapalat"/>
                <w:sz w:val="18"/>
                <w:szCs w:val="18"/>
              </w:rPr>
            </w:pPr>
            <w:r>
              <w:rPr>
                <w:rFonts w:ascii="GHEA Grapalat" w:hAnsi="GHEA Grapalat"/>
                <w:sz w:val="18"/>
                <w:szCs w:val="18"/>
              </w:rPr>
              <w:t>39</w:t>
            </w:r>
          </w:p>
        </w:tc>
        <w:tc>
          <w:tcPr>
            <w:tcW w:w="1408" w:type="dxa"/>
            <w:vAlign w:val="center"/>
          </w:tcPr>
          <w:p w14:paraId="1DBB6714" w14:textId="354C77F4" w:rsidR="008A041C" w:rsidRPr="001D496B" w:rsidRDefault="008A041C" w:rsidP="008A041C">
            <w:pPr>
              <w:jc w:val="center"/>
              <w:rPr>
                <w:rFonts w:ascii="GHEA Grapalat" w:hAnsi="GHEA Grapalat"/>
                <w:sz w:val="18"/>
                <w:szCs w:val="18"/>
              </w:rPr>
            </w:pPr>
            <w:r>
              <w:rPr>
                <w:rFonts w:ascii="GHEA Grapalat" w:hAnsi="GHEA Grapalat"/>
                <w:sz w:val="18"/>
                <w:szCs w:val="18"/>
              </w:rPr>
              <w:t>33691163</w:t>
            </w:r>
          </w:p>
        </w:tc>
        <w:tc>
          <w:tcPr>
            <w:tcW w:w="2642" w:type="dxa"/>
            <w:vAlign w:val="center"/>
          </w:tcPr>
          <w:p w14:paraId="396E3040" w14:textId="67ECAEC4" w:rsidR="008A041C" w:rsidRPr="001D496B" w:rsidRDefault="008A041C" w:rsidP="008A041C">
            <w:pPr>
              <w:jc w:val="center"/>
              <w:rPr>
                <w:rFonts w:ascii="GHEA Grapalat" w:hAnsi="GHEA Grapalat"/>
                <w:sz w:val="18"/>
                <w:szCs w:val="18"/>
              </w:rPr>
            </w:pPr>
            <w:r>
              <w:rPr>
                <w:rFonts w:ascii="Arial" w:hAnsi="Arial" w:cs="Arial"/>
                <w:sz w:val="18"/>
                <w:szCs w:val="18"/>
              </w:rPr>
              <w:t>Չոր</w:t>
            </w:r>
            <w:r>
              <w:rPr>
                <w:rFonts w:ascii="Arial Armenian" w:hAnsi="Arial Armenian"/>
                <w:sz w:val="18"/>
                <w:szCs w:val="18"/>
              </w:rPr>
              <w:t xml:space="preserve"> </w:t>
            </w:r>
            <w:r>
              <w:rPr>
                <w:rFonts w:ascii="Arial" w:hAnsi="Arial" w:cs="Arial"/>
                <w:sz w:val="18"/>
                <w:szCs w:val="18"/>
              </w:rPr>
              <w:t>պոլիվալենտ</w:t>
            </w:r>
            <w:r>
              <w:rPr>
                <w:rFonts w:ascii="Arial Armenian" w:hAnsi="Arial Armenian"/>
                <w:sz w:val="18"/>
                <w:szCs w:val="18"/>
              </w:rPr>
              <w:t xml:space="preserve"> </w:t>
            </w:r>
            <w:r>
              <w:rPr>
                <w:rFonts w:ascii="Arial" w:hAnsi="Arial" w:cs="Arial"/>
                <w:sz w:val="18"/>
                <w:szCs w:val="18"/>
              </w:rPr>
              <w:t>ադսորբացված</w:t>
            </w:r>
            <w:r>
              <w:rPr>
                <w:rFonts w:ascii="Arial Armenian" w:hAnsi="Arial Armenian"/>
                <w:sz w:val="18"/>
                <w:szCs w:val="18"/>
              </w:rPr>
              <w:t xml:space="preserve"> </w:t>
            </w:r>
            <w:r>
              <w:rPr>
                <w:rFonts w:ascii="Arial" w:hAnsi="Arial" w:cs="Arial"/>
                <w:sz w:val="18"/>
                <w:szCs w:val="18"/>
              </w:rPr>
              <w:t>Սալմոնելլայի</w:t>
            </w:r>
            <w:r>
              <w:rPr>
                <w:rFonts w:ascii="Arial Armenian" w:hAnsi="Arial Armenian"/>
                <w:sz w:val="18"/>
                <w:szCs w:val="18"/>
              </w:rPr>
              <w:t xml:space="preserve"> </w:t>
            </w:r>
            <w:r>
              <w:rPr>
                <w:rFonts w:ascii="Arial" w:hAnsi="Arial" w:cs="Arial"/>
                <w:sz w:val="18"/>
                <w:szCs w:val="18"/>
              </w:rPr>
              <w:t>ախտորոշման</w:t>
            </w:r>
            <w:r>
              <w:rPr>
                <w:rFonts w:ascii="Arial Armenian" w:hAnsi="Arial Armenian"/>
                <w:sz w:val="18"/>
                <w:szCs w:val="18"/>
              </w:rPr>
              <w:t xml:space="preserve"> </w:t>
            </w:r>
            <w:r>
              <w:rPr>
                <w:rFonts w:ascii="Arial" w:hAnsi="Arial" w:cs="Arial"/>
                <w:sz w:val="18"/>
                <w:szCs w:val="18"/>
              </w:rPr>
              <w:t>համար</w:t>
            </w:r>
            <w:r>
              <w:rPr>
                <w:rFonts w:ascii="Arial Armenian" w:hAnsi="Arial Armenian"/>
                <w:sz w:val="18"/>
                <w:szCs w:val="18"/>
              </w:rPr>
              <w:t xml:space="preserve"> /ABCDE/</w:t>
            </w:r>
          </w:p>
        </w:tc>
        <w:tc>
          <w:tcPr>
            <w:tcW w:w="1134" w:type="dxa"/>
            <w:vAlign w:val="bottom"/>
          </w:tcPr>
          <w:p w14:paraId="533DD3C0" w14:textId="77777777" w:rsidR="008A041C" w:rsidRPr="001D496B" w:rsidRDefault="008A041C" w:rsidP="008A041C">
            <w:pPr>
              <w:jc w:val="center"/>
              <w:rPr>
                <w:rFonts w:ascii="Calibri" w:hAnsi="Calibri" w:cs="Calibri"/>
                <w:sz w:val="18"/>
                <w:szCs w:val="18"/>
              </w:rPr>
            </w:pPr>
          </w:p>
        </w:tc>
        <w:tc>
          <w:tcPr>
            <w:tcW w:w="3604" w:type="dxa"/>
            <w:vAlign w:val="center"/>
          </w:tcPr>
          <w:p w14:paraId="05F1580D" w14:textId="79202545"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Սպիտակ փոշի ապակե սրվակով սալմոնելայի հաստատման համար</w:t>
            </w:r>
          </w:p>
        </w:tc>
        <w:tc>
          <w:tcPr>
            <w:tcW w:w="987" w:type="dxa"/>
            <w:vAlign w:val="center"/>
          </w:tcPr>
          <w:p w14:paraId="16CBA266" w14:textId="4E62F839" w:rsidR="008A041C" w:rsidRPr="001D496B" w:rsidRDefault="008A041C" w:rsidP="008A041C">
            <w:pPr>
              <w:jc w:val="center"/>
              <w:rPr>
                <w:rFonts w:ascii="GHEA Grapalat" w:hAnsi="GHEA Grapalat"/>
                <w:sz w:val="18"/>
                <w:szCs w:val="18"/>
              </w:rPr>
            </w:pPr>
            <w:r>
              <w:rPr>
                <w:rFonts w:ascii="GHEA Grapalat" w:hAnsi="GHEA Grapalat"/>
                <w:sz w:val="18"/>
                <w:szCs w:val="18"/>
              </w:rPr>
              <w:t>սրվակ</w:t>
            </w:r>
          </w:p>
        </w:tc>
        <w:tc>
          <w:tcPr>
            <w:tcW w:w="858" w:type="dxa"/>
            <w:vAlign w:val="center"/>
          </w:tcPr>
          <w:p w14:paraId="1D21D4F6" w14:textId="28B69C6B" w:rsidR="008A041C" w:rsidRPr="001D496B" w:rsidRDefault="008A041C" w:rsidP="008A041C">
            <w:pPr>
              <w:jc w:val="center"/>
              <w:rPr>
                <w:rFonts w:ascii="GHEA Grapalat" w:hAnsi="GHEA Grapalat"/>
                <w:sz w:val="18"/>
                <w:szCs w:val="18"/>
              </w:rPr>
            </w:pPr>
          </w:p>
        </w:tc>
        <w:tc>
          <w:tcPr>
            <w:tcW w:w="1043" w:type="dxa"/>
            <w:vAlign w:val="center"/>
          </w:tcPr>
          <w:p w14:paraId="35F393CB" w14:textId="5BA3746F" w:rsidR="008A041C" w:rsidRPr="001D496B" w:rsidRDefault="008A041C" w:rsidP="008A041C">
            <w:pPr>
              <w:jc w:val="center"/>
              <w:rPr>
                <w:rFonts w:ascii="Calibri" w:hAnsi="Calibri" w:cs="Calibri"/>
                <w:sz w:val="18"/>
                <w:szCs w:val="18"/>
              </w:rPr>
            </w:pPr>
          </w:p>
        </w:tc>
        <w:tc>
          <w:tcPr>
            <w:tcW w:w="1218" w:type="dxa"/>
            <w:vAlign w:val="center"/>
          </w:tcPr>
          <w:p w14:paraId="5C79B5F3" w14:textId="6DE0540C"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   </w:t>
            </w:r>
          </w:p>
        </w:tc>
        <w:tc>
          <w:tcPr>
            <w:tcW w:w="1134" w:type="dxa"/>
          </w:tcPr>
          <w:p w14:paraId="44461800" w14:textId="761459AB"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01380FB" w14:textId="646B79DF"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55334FF" w14:textId="77777777" w:rsidTr="008A041C">
        <w:trPr>
          <w:gridAfter w:val="1"/>
          <w:wAfter w:w="32" w:type="dxa"/>
          <w:trHeight w:val="246"/>
          <w:jc w:val="center"/>
        </w:trPr>
        <w:tc>
          <w:tcPr>
            <w:tcW w:w="988" w:type="dxa"/>
            <w:vAlign w:val="center"/>
          </w:tcPr>
          <w:p w14:paraId="3E63B849" w14:textId="69F9D30E" w:rsidR="008A041C" w:rsidRPr="001D496B" w:rsidRDefault="008A041C" w:rsidP="008A041C">
            <w:pPr>
              <w:jc w:val="center"/>
              <w:rPr>
                <w:rFonts w:ascii="GHEA Grapalat" w:hAnsi="GHEA Grapalat"/>
                <w:sz w:val="18"/>
                <w:szCs w:val="18"/>
              </w:rPr>
            </w:pPr>
            <w:r>
              <w:rPr>
                <w:rFonts w:ascii="GHEA Grapalat" w:hAnsi="GHEA Grapalat"/>
                <w:sz w:val="18"/>
                <w:szCs w:val="18"/>
              </w:rPr>
              <w:t>40</w:t>
            </w:r>
          </w:p>
        </w:tc>
        <w:tc>
          <w:tcPr>
            <w:tcW w:w="1408" w:type="dxa"/>
            <w:vAlign w:val="center"/>
          </w:tcPr>
          <w:p w14:paraId="12A18F2E" w14:textId="3F0CB601" w:rsidR="008A041C" w:rsidRPr="001D496B" w:rsidRDefault="008A041C" w:rsidP="008A041C">
            <w:pPr>
              <w:jc w:val="center"/>
              <w:rPr>
                <w:rFonts w:ascii="GHEA Grapalat" w:hAnsi="GHEA Grapalat"/>
                <w:sz w:val="18"/>
                <w:szCs w:val="18"/>
              </w:rPr>
            </w:pPr>
            <w:r>
              <w:rPr>
                <w:rFonts w:ascii="GHEA Grapalat" w:hAnsi="GHEA Grapalat"/>
                <w:sz w:val="18"/>
                <w:szCs w:val="18"/>
              </w:rPr>
              <w:t>33691163</w:t>
            </w:r>
          </w:p>
        </w:tc>
        <w:tc>
          <w:tcPr>
            <w:tcW w:w="2642" w:type="dxa"/>
            <w:vAlign w:val="center"/>
          </w:tcPr>
          <w:p w14:paraId="5AFE9633" w14:textId="0B1237F6" w:rsidR="008A041C" w:rsidRPr="001D496B" w:rsidRDefault="008A041C" w:rsidP="008A041C">
            <w:pPr>
              <w:jc w:val="center"/>
              <w:rPr>
                <w:rFonts w:ascii="GHEA Grapalat" w:hAnsi="GHEA Grapalat"/>
                <w:sz w:val="18"/>
                <w:szCs w:val="18"/>
              </w:rPr>
            </w:pPr>
            <w:r>
              <w:rPr>
                <w:rFonts w:ascii="Arial" w:hAnsi="Arial" w:cs="Arial"/>
                <w:sz w:val="18"/>
                <w:szCs w:val="18"/>
              </w:rPr>
              <w:t>Չոր</w:t>
            </w:r>
            <w:r>
              <w:rPr>
                <w:rFonts w:ascii="Arial Armenian" w:hAnsi="Arial Armenian"/>
                <w:sz w:val="18"/>
                <w:szCs w:val="18"/>
              </w:rPr>
              <w:t xml:space="preserve"> </w:t>
            </w:r>
            <w:r>
              <w:rPr>
                <w:rFonts w:ascii="Arial" w:hAnsi="Arial" w:cs="Arial"/>
                <w:sz w:val="18"/>
                <w:szCs w:val="18"/>
              </w:rPr>
              <w:t>ճագարի</w:t>
            </w:r>
            <w:r>
              <w:rPr>
                <w:rFonts w:ascii="Arial Armenian" w:hAnsi="Arial Armenian"/>
                <w:sz w:val="18"/>
                <w:szCs w:val="18"/>
              </w:rPr>
              <w:t xml:space="preserve"> </w:t>
            </w:r>
            <w:r>
              <w:rPr>
                <w:rFonts w:ascii="Arial" w:hAnsi="Arial" w:cs="Arial"/>
                <w:sz w:val="18"/>
                <w:szCs w:val="18"/>
              </w:rPr>
              <w:t>պլազմա</w:t>
            </w:r>
          </w:p>
        </w:tc>
        <w:tc>
          <w:tcPr>
            <w:tcW w:w="1134" w:type="dxa"/>
            <w:vAlign w:val="bottom"/>
          </w:tcPr>
          <w:p w14:paraId="73D50F18" w14:textId="77777777" w:rsidR="008A041C" w:rsidRPr="001D496B" w:rsidRDefault="008A041C" w:rsidP="008A041C">
            <w:pPr>
              <w:jc w:val="center"/>
              <w:rPr>
                <w:rFonts w:ascii="Calibri" w:hAnsi="Calibri" w:cs="Calibri"/>
                <w:sz w:val="18"/>
                <w:szCs w:val="18"/>
              </w:rPr>
            </w:pPr>
          </w:p>
        </w:tc>
        <w:tc>
          <w:tcPr>
            <w:tcW w:w="3604" w:type="dxa"/>
            <w:vAlign w:val="center"/>
          </w:tcPr>
          <w:p w14:paraId="4FB1137D" w14:textId="5B62C14B"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Ոսկեգույն ստաֆիլակոկի նույնականացման համար</w:t>
            </w:r>
          </w:p>
        </w:tc>
        <w:tc>
          <w:tcPr>
            <w:tcW w:w="987" w:type="dxa"/>
            <w:vAlign w:val="center"/>
          </w:tcPr>
          <w:p w14:paraId="57458158" w14:textId="2DF0F884" w:rsidR="008A041C" w:rsidRPr="001D496B" w:rsidRDefault="008A041C" w:rsidP="008A041C">
            <w:pPr>
              <w:jc w:val="center"/>
              <w:rPr>
                <w:rFonts w:ascii="GHEA Grapalat" w:hAnsi="GHEA Grapalat"/>
                <w:sz w:val="18"/>
                <w:szCs w:val="18"/>
              </w:rPr>
            </w:pPr>
            <w:r>
              <w:rPr>
                <w:rFonts w:ascii="GHEA Grapalat" w:hAnsi="GHEA Grapalat"/>
                <w:sz w:val="18"/>
                <w:szCs w:val="18"/>
              </w:rPr>
              <w:t>սրվակ</w:t>
            </w:r>
          </w:p>
        </w:tc>
        <w:tc>
          <w:tcPr>
            <w:tcW w:w="858" w:type="dxa"/>
            <w:vAlign w:val="center"/>
          </w:tcPr>
          <w:p w14:paraId="207FEC21" w14:textId="690CA151" w:rsidR="008A041C" w:rsidRPr="001D496B" w:rsidRDefault="008A041C" w:rsidP="008A041C">
            <w:pPr>
              <w:jc w:val="center"/>
              <w:rPr>
                <w:rFonts w:ascii="GHEA Grapalat" w:hAnsi="GHEA Grapalat"/>
                <w:sz w:val="18"/>
                <w:szCs w:val="18"/>
              </w:rPr>
            </w:pPr>
          </w:p>
        </w:tc>
        <w:tc>
          <w:tcPr>
            <w:tcW w:w="1043" w:type="dxa"/>
            <w:vAlign w:val="center"/>
          </w:tcPr>
          <w:p w14:paraId="66927BB0" w14:textId="009B8366" w:rsidR="008A041C" w:rsidRPr="001D496B" w:rsidRDefault="008A041C" w:rsidP="008A041C">
            <w:pPr>
              <w:jc w:val="center"/>
              <w:rPr>
                <w:rFonts w:ascii="Calibri" w:hAnsi="Calibri" w:cs="Calibri"/>
                <w:sz w:val="18"/>
                <w:szCs w:val="18"/>
              </w:rPr>
            </w:pPr>
          </w:p>
        </w:tc>
        <w:tc>
          <w:tcPr>
            <w:tcW w:w="1218" w:type="dxa"/>
            <w:vAlign w:val="center"/>
          </w:tcPr>
          <w:p w14:paraId="1C9FF6A4" w14:textId="02A9824D"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4   </w:t>
            </w:r>
          </w:p>
        </w:tc>
        <w:tc>
          <w:tcPr>
            <w:tcW w:w="1134" w:type="dxa"/>
          </w:tcPr>
          <w:p w14:paraId="3FC5B40A" w14:textId="534328EC"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E98C1E5" w14:textId="56099579"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51FE08A" w14:textId="77777777" w:rsidTr="008A041C">
        <w:trPr>
          <w:gridAfter w:val="1"/>
          <w:wAfter w:w="32" w:type="dxa"/>
          <w:trHeight w:val="246"/>
          <w:jc w:val="center"/>
        </w:trPr>
        <w:tc>
          <w:tcPr>
            <w:tcW w:w="988" w:type="dxa"/>
            <w:vAlign w:val="center"/>
          </w:tcPr>
          <w:p w14:paraId="44250D6D" w14:textId="057F233F" w:rsidR="008A041C" w:rsidRPr="001D496B" w:rsidRDefault="008A041C" w:rsidP="008A041C">
            <w:pPr>
              <w:jc w:val="center"/>
              <w:rPr>
                <w:rFonts w:ascii="GHEA Grapalat" w:hAnsi="GHEA Grapalat"/>
                <w:sz w:val="18"/>
                <w:szCs w:val="18"/>
              </w:rPr>
            </w:pPr>
            <w:r>
              <w:rPr>
                <w:rFonts w:ascii="GHEA Grapalat" w:hAnsi="GHEA Grapalat"/>
                <w:sz w:val="18"/>
                <w:szCs w:val="18"/>
              </w:rPr>
              <w:t>41</w:t>
            </w:r>
          </w:p>
        </w:tc>
        <w:tc>
          <w:tcPr>
            <w:tcW w:w="1408" w:type="dxa"/>
            <w:vAlign w:val="center"/>
          </w:tcPr>
          <w:p w14:paraId="5C80F2ED" w14:textId="06C2897A" w:rsidR="008A041C" w:rsidRPr="001D496B" w:rsidRDefault="008A041C" w:rsidP="008A041C">
            <w:pPr>
              <w:jc w:val="center"/>
              <w:rPr>
                <w:rFonts w:ascii="GHEA Grapalat" w:hAnsi="GHEA Grapalat"/>
                <w:sz w:val="18"/>
                <w:szCs w:val="18"/>
              </w:rPr>
            </w:pPr>
            <w:r>
              <w:rPr>
                <w:rFonts w:ascii="GHEA Grapalat" w:hAnsi="GHEA Grapalat"/>
                <w:sz w:val="18"/>
                <w:szCs w:val="18"/>
              </w:rPr>
              <w:t>33691163</w:t>
            </w:r>
          </w:p>
        </w:tc>
        <w:tc>
          <w:tcPr>
            <w:tcW w:w="2642" w:type="dxa"/>
            <w:vAlign w:val="center"/>
          </w:tcPr>
          <w:p w14:paraId="59F45041" w14:textId="34A5175E" w:rsidR="008A041C" w:rsidRPr="001D496B" w:rsidRDefault="008A041C" w:rsidP="008A041C">
            <w:pPr>
              <w:jc w:val="center"/>
              <w:rPr>
                <w:rFonts w:ascii="GHEA Grapalat" w:hAnsi="GHEA Grapalat"/>
                <w:sz w:val="18"/>
                <w:szCs w:val="18"/>
              </w:rPr>
            </w:pPr>
            <w:r>
              <w:rPr>
                <w:rFonts w:ascii="Arial" w:hAnsi="Arial" w:cs="Arial"/>
                <w:sz w:val="18"/>
                <w:szCs w:val="18"/>
              </w:rPr>
              <w:t>Հակամանրէային</w:t>
            </w:r>
            <w:r>
              <w:rPr>
                <w:rFonts w:ascii="Arial Armenian" w:hAnsi="Arial Armenian"/>
                <w:sz w:val="18"/>
                <w:szCs w:val="18"/>
              </w:rPr>
              <w:t xml:space="preserve"> </w:t>
            </w:r>
            <w:r>
              <w:rPr>
                <w:rFonts w:ascii="Arial" w:hAnsi="Arial" w:cs="Arial"/>
                <w:sz w:val="18"/>
                <w:szCs w:val="18"/>
              </w:rPr>
              <w:t>սկավառակներ</w:t>
            </w:r>
          </w:p>
        </w:tc>
        <w:tc>
          <w:tcPr>
            <w:tcW w:w="1134" w:type="dxa"/>
            <w:vAlign w:val="bottom"/>
          </w:tcPr>
          <w:p w14:paraId="0CB7A582" w14:textId="77777777" w:rsidR="008A041C" w:rsidRPr="001D496B" w:rsidRDefault="008A041C" w:rsidP="008A041C">
            <w:pPr>
              <w:jc w:val="center"/>
              <w:rPr>
                <w:rFonts w:ascii="Calibri" w:hAnsi="Calibri" w:cs="Calibri"/>
                <w:sz w:val="18"/>
                <w:szCs w:val="18"/>
              </w:rPr>
            </w:pPr>
          </w:p>
        </w:tc>
        <w:tc>
          <w:tcPr>
            <w:tcW w:w="3604" w:type="dxa"/>
            <w:vAlign w:val="bottom"/>
          </w:tcPr>
          <w:p w14:paraId="7C55222C" w14:textId="2FDC0F2C"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Նորֆլոքսացին- 1սրվ, ցիպրոֆլոքսացին-1սրվ, ցեֆտրակսոն 1սրվ, ցեֆուռոքսիմ 1սրվ, ցեֆոտաքսիմ-1սրվ, ցեֆազոլին 1սրվ, դոքսիցիկլին-1սրվ, ամօքսիկլավ-1սրվ, ամօքսացիլլին-1սրվ, բիսեպտոլ-1սրվ, ֆուրադոնին-1սրվ, ֆոսֆոմիցին-1սրվ, ազիտրոմիցին-1սրվ, կլոտրիմազոլ-1սրվ, նիստատին-1սրվ, ֆլյուկոնազոլ-1սրվ, ամֆոտերիցին-1սրվ,</w:t>
            </w:r>
          </w:p>
        </w:tc>
        <w:tc>
          <w:tcPr>
            <w:tcW w:w="987" w:type="dxa"/>
            <w:vAlign w:val="center"/>
          </w:tcPr>
          <w:p w14:paraId="690CE9CB" w14:textId="46E2DEC1" w:rsidR="008A041C" w:rsidRPr="001D496B" w:rsidRDefault="008A041C" w:rsidP="008A041C">
            <w:pPr>
              <w:jc w:val="center"/>
              <w:rPr>
                <w:rFonts w:ascii="GHEA Grapalat" w:hAnsi="GHEA Grapalat"/>
                <w:sz w:val="18"/>
                <w:szCs w:val="18"/>
              </w:rPr>
            </w:pPr>
            <w:r>
              <w:rPr>
                <w:rFonts w:ascii="GHEA Grapalat" w:hAnsi="GHEA Grapalat"/>
                <w:sz w:val="18"/>
                <w:szCs w:val="18"/>
              </w:rPr>
              <w:t>Ֆլակոն</w:t>
            </w:r>
          </w:p>
        </w:tc>
        <w:tc>
          <w:tcPr>
            <w:tcW w:w="858" w:type="dxa"/>
            <w:vAlign w:val="center"/>
          </w:tcPr>
          <w:p w14:paraId="2F71FBAC" w14:textId="16B3F201" w:rsidR="008A041C" w:rsidRPr="001D496B" w:rsidRDefault="008A041C" w:rsidP="008A041C">
            <w:pPr>
              <w:jc w:val="center"/>
              <w:rPr>
                <w:rFonts w:ascii="GHEA Grapalat" w:hAnsi="GHEA Grapalat"/>
                <w:sz w:val="18"/>
                <w:szCs w:val="18"/>
              </w:rPr>
            </w:pPr>
          </w:p>
        </w:tc>
        <w:tc>
          <w:tcPr>
            <w:tcW w:w="1043" w:type="dxa"/>
            <w:vAlign w:val="center"/>
          </w:tcPr>
          <w:p w14:paraId="42D0B0AE" w14:textId="24958249" w:rsidR="008A041C" w:rsidRPr="001D496B" w:rsidRDefault="008A041C" w:rsidP="008A041C">
            <w:pPr>
              <w:jc w:val="center"/>
              <w:rPr>
                <w:rFonts w:ascii="Calibri" w:hAnsi="Calibri" w:cs="Calibri"/>
                <w:sz w:val="18"/>
                <w:szCs w:val="18"/>
              </w:rPr>
            </w:pPr>
          </w:p>
        </w:tc>
        <w:tc>
          <w:tcPr>
            <w:tcW w:w="1218" w:type="dxa"/>
            <w:vAlign w:val="center"/>
          </w:tcPr>
          <w:p w14:paraId="5B16C9B8" w14:textId="67BEC6C6"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17   </w:t>
            </w:r>
          </w:p>
        </w:tc>
        <w:tc>
          <w:tcPr>
            <w:tcW w:w="1134" w:type="dxa"/>
          </w:tcPr>
          <w:p w14:paraId="14456EC3" w14:textId="6EA62C7F"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6B6FD4A" w14:textId="592FFB8C"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1B4893BF" w14:textId="77777777" w:rsidTr="008A041C">
        <w:trPr>
          <w:gridAfter w:val="1"/>
          <w:wAfter w:w="32" w:type="dxa"/>
          <w:trHeight w:val="246"/>
          <w:jc w:val="center"/>
        </w:trPr>
        <w:tc>
          <w:tcPr>
            <w:tcW w:w="988" w:type="dxa"/>
            <w:vAlign w:val="center"/>
          </w:tcPr>
          <w:p w14:paraId="62F5F41C" w14:textId="523832CA" w:rsidR="008A041C" w:rsidRPr="001D496B" w:rsidRDefault="008A041C" w:rsidP="008A041C">
            <w:pPr>
              <w:jc w:val="center"/>
              <w:rPr>
                <w:rFonts w:ascii="GHEA Grapalat" w:hAnsi="GHEA Grapalat"/>
                <w:sz w:val="18"/>
                <w:szCs w:val="18"/>
              </w:rPr>
            </w:pPr>
            <w:r>
              <w:rPr>
                <w:rFonts w:ascii="GHEA Grapalat" w:hAnsi="GHEA Grapalat"/>
                <w:sz w:val="18"/>
                <w:szCs w:val="18"/>
              </w:rPr>
              <w:t>42</w:t>
            </w:r>
          </w:p>
        </w:tc>
        <w:tc>
          <w:tcPr>
            <w:tcW w:w="1408" w:type="dxa"/>
            <w:vAlign w:val="center"/>
          </w:tcPr>
          <w:p w14:paraId="10A2B842" w14:textId="3CDDF94A" w:rsidR="008A041C" w:rsidRPr="001D496B" w:rsidRDefault="008A041C" w:rsidP="008A041C">
            <w:pPr>
              <w:jc w:val="center"/>
              <w:rPr>
                <w:rFonts w:ascii="GHEA Grapalat" w:hAnsi="GHEA Grapalat"/>
                <w:sz w:val="18"/>
                <w:szCs w:val="18"/>
              </w:rPr>
            </w:pPr>
            <w:r>
              <w:rPr>
                <w:rFonts w:ascii="GHEA Grapalat" w:hAnsi="GHEA Grapalat"/>
                <w:sz w:val="18"/>
                <w:szCs w:val="18"/>
              </w:rPr>
              <w:t>33121270</w:t>
            </w:r>
          </w:p>
        </w:tc>
        <w:tc>
          <w:tcPr>
            <w:tcW w:w="2642" w:type="dxa"/>
            <w:vAlign w:val="center"/>
          </w:tcPr>
          <w:p w14:paraId="4D836689" w14:textId="70CC5091" w:rsidR="008A041C" w:rsidRPr="001D496B" w:rsidRDefault="008A041C" w:rsidP="008A041C">
            <w:pPr>
              <w:jc w:val="center"/>
              <w:rPr>
                <w:rFonts w:ascii="GHEA Grapalat" w:hAnsi="GHEA Grapalat"/>
                <w:sz w:val="18"/>
                <w:szCs w:val="18"/>
              </w:rPr>
            </w:pPr>
            <w:r>
              <w:rPr>
                <w:rFonts w:ascii="Arial" w:hAnsi="Arial" w:cs="Arial"/>
                <w:sz w:val="18"/>
                <w:szCs w:val="18"/>
              </w:rPr>
              <w:t>Վիտամին</w:t>
            </w:r>
            <w:r>
              <w:rPr>
                <w:rFonts w:ascii="Arial Armenian" w:hAnsi="Arial Armenian"/>
                <w:sz w:val="18"/>
                <w:szCs w:val="18"/>
              </w:rPr>
              <w:t xml:space="preserve"> D</w:t>
            </w:r>
          </w:p>
        </w:tc>
        <w:tc>
          <w:tcPr>
            <w:tcW w:w="1134" w:type="dxa"/>
            <w:vAlign w:val="bottom"/>
          </w:tcPr>
          <w:p w14:paraId="45017634" w14:textId="77777777" w:rsidR="008A041C" w:rsidRPr="001D496B" w:rsidRDefault="008A041C" w:rsidP="008A041C">
            <w:pPr>
              <w:jc w:val="center"/>
              <w:rPr>
                <w:rFonts w:ascii="Calibri" w:hAnsi="Calibri" w:cs="Calibri"/>
                <w:sz w:val="18"/>
                <w:szCs w:val="18"/>
              </w:rPr>
            </w:pPr>
          </w:p>
        </w:tc>
        <w:tc>
          <w:tcPr>
            <w:tcW w:w="3604" w:type="dxa"/>
            <w:vAlign w:val="bottom"/>
          </w:tcPr>
          <w:p w14:paraId="642079F6" w14:textId="0DBB1CE6" w:rsidR="008A041C" w:rsidRPr="008A041C" w:rsidRDefault="008A041C" w:rsidP="008A041C">
            <w:pPr>
              <w:jc w:val="center"/>
              <w:rPr>
                <w:rFonts w:ascii="GHEA Grapalat" w:hAnsi="GHEA Grapalat"/>
                <w:sz w:val="16"/>
                <w:szCs w:val="16"/>
              </w:rPr>
            </w:pPr>
            <w:r w:rsidRPr="008A041C">
              <w:rPr>
                <w:rFonts w:ascii="Arial" w:hAnsi="Arial" w:cs="Arial"/>
                <w:color w:val="000000"/>
                <w:sz w:val="16"/>
                <w:szCs w:val="16"/>
              </w:rPr>
              <w:t>Վիտամին</w:t>
            </w:r>
            <w:r w:rsidRPr="008A041C">
              <w:rPr>
                <w:rFonts w:ascii="Arial Armenian" w:hAnsi="Arial Armenian"/>
                <w:color w:val="000000"/>
                <w:sz w:val="16"/>
                <w:szCs w:val="16"/>
              </w:rPr>
              <w:t xml:space="preserve"> D-</w:t>
            </w:r>
            <w:r w:rsidRPr="008A041C">
              <w:rPr>
                <w:rFonts w:ascii="Arial" w:hAnsi="Arial" w:cs="Arial"/>
                <w:color w:val="000000"/>
                <w:sz w:val="16"/>
                <w:szCs w:val="16"/>
              </w:rPr>
              <w:t>ի</w:t>
            </w:r>
            <w:r w:rsidRPr="008A041C">
              <w:rPr>
                <w:rFonts w:ascii="Arial Armenian" w:hAnsi="Arial Armenian"/>
                <w:color w:val="000000"/>
                <w:sz w:val="16"/>
                <w:szCs w:val="16"/>
              </w:rPr>
              <w:t xml:space="preserve"> </w:t>
            </w:r>
            <w:r w:rsidRPr="008A041C">
              <w:rPr>
                <w:rFonts w:ascii="Arial" w:hAnsi="Arial" w:cs="Arial"/>
                <w:color w:val="000000"/>
                <w:sz w:val="16"/>
                <w:szCs w:val="16"/>
              </w:rPr>
              <w:t>որոշման</w:t>
            </w:r>
            <w:r w:rsidRPr="008A041C">
              <w:rPr>
                <w:rFonts w:ascii="Arial Armenian" w:hAnsi="Arial Armenian"/>
                <w:color w:val="000000"/>
                <w:sz w:val="16"/>
                <w:szCs w:val="16"/>
              </w:rPr>
              <w:t xml:space="preserve"> </w:t>
            </w:r>
            <w:r w:rsidRPr="008A041C">
              <w:rPr>
                <w:rFonts w:ascii="Arial" w:hAnsi="Arial" w:cs="Arial"/>
                <w:color w:val="000000"/>
                <w:sz w:val="16"/>
                <w:szCs w:val="16"/>
              </w:rPr>
              <w:t>թեստ</w:t>
            </w:r>
            <w:r w:rsidRPr="008A041C">
              <w:rPr>
                <w:rFonts w:ascii="Arial Armenian" w:hAnsi="Arial Armenian"/>
                <w:color w:val="000000"/>
                <w:sz w:val="16"/>
                <w:szCs w:val="16"/>
              </w:rPr>
              <w:t>-</w:t>
            </w:r>
            <w:r w:rsidRPr="008A041C">
              <w:rPr>
                <w:rFonts w:ascii="Arial" w:hAnsi="Arial" w:cs="Arial"/>
                <w:color w:val="000000"/>
                <w:sz w:val="16"/>
                <w:szCs w:val="16"/>
              </w:rPr>
              <w:t>հավաքածու</w:t>
            </w:r>
            <w:r w:rsidRPr="008A041C">
              <w:rPr>
                <w:rFonts w:ascii="Arial Armenian" w:hAnsi="Arial Armenian"/>
                <w:color w:val="000000"/>
                <w:sz w:val="16"/>
                <w:szCs w:val="16"/>
              </w:rPr>
              <w:t xml:space="preserve"> </w:t>
            </w:r>
            <w:r w:rsidRPr="008A041C">
              <w:rPr>
                <w:rFonts w:ascii="Arial" w:hAnsi="Arial" w:cs="Arial"/>
                <w:color w:val="000000"/>
                <w:sz w:val="16"/>
                <w:szCs w:val="16"/>
              </w:rPr>
              <w:t>Մեթոդ</w:t>
            </w:r>
            <w:r w:rsidRPr="008A041C">
              <w:rPr>
                <w:rFonts w:ascii="Arial Armenian" w:hAnsi="Arial Armenian"/>
                <w:color w:val="000000"/>
                <w:sz w:val="16"/>
                <w:szCs w:val="16"/>
              </w:rPr>
              <w:t>.</w:t>
            </w:r>
            <w:r w:rsidRPr="008A041C">
              <w:rPr>
                <w:rFonts w:ascii="Arial" w:hAnsi="Arial" w:cs="Arial"/>
                <w:color w:val="000000"/>
                <w:sz w:val="16"/>
                <w:szCs w:val="16"/>
              </w:rPr>
              <w:t>իմունոֆերմենտային</w:t>
            </w:r>
            <w:r w:rsidRPr="008A041C">
              <w:rPr>
                <w:rFonts w:ascii="Arial Armenian" w:hAnsi="Arial Armenian"/>
                <w:color w:val="000000"/>
                <w:sz w:val="16"/>
                <w:szCs w:val="16"/>
              </w:rPr>
              <w:t xml:space="preserve">, </w:t>
            </w:r>
            <w:r w:rsidRPr="008A041C">
              <w:rPr>
                <w:rFonts w:ascii="Arial" w:hAnsi="Arial" w:cs="Arial"/>
                <w:color w:val="000000"/>
                <w:sz w:val="16"/>
                <w:szCs w:val="16"/>
              </w:rPr>
              <w:t>ֆորմատ</w:t>
            </w:r>
            <w:r w:rsidRPr="008A041C">
              <w:rPr>
                <w:rFonts w:ascii="Arial Armenian" w:hAnsi="Arial Armenian"/>
                <w:color w:val="000000"/>
                <w:sz w:val="16"/>
                <w:szCs w:val="16"/>
              </w:rPr>
              <w:t xml:space="preserve">. 96 </w:t>
            </w:r>
            <w:r w:rsidRPr="008A041C">
              <w:rPr>
                <w:rFonts w:ascii="Arial" w:hAnsi="Arial" w:cs="Arial"/>
                <w:color w:val="000000"/>
                <w:sz w:val="16"/>
                <w:szCs w:val="16"/>
              </w:rPr>
              <w:t>թետ</w:t>
            </w:r>
            <w:r w:rsidRPr="008A041C">
              <w:rPr>
                <w:rFonts w:ascii="Arial Armenian" w:hAnsi="Arial Armenian"/>
                <w:color w:val="000000"/>
                <w:sz w:val="16"/>
                <w:szCs w:val="16"/>
              </w:rPr>
              <w:t xml:space="preserve">, </w:t>
            </w:r>
            <w:r w:rsidRPr="008A041C">
              <w:rPr>
                <w:rFonts w:ascii="Arial" w:hAnsi="Arial" w:cs="Arial"/>
                <w:color w:val="000000"/>
                <w:sz w:val="16"/>
                <w:szCs w:val="16"/>
              </w:rPr>
              <w:t>Հավաքածուն</w:t>
            </w:r>
            <w:r w:rsidRPr="008A041C">
              <w:rPr>
                <w:rFonts w:ascii="Arial Armenian" w:hAnsi="Arial Armenian"/>
                <w:color w:val="000000"/>
                <w:sz w:val="16"/>
                <w:szCs w:val="16"/>
              </w:rPr>
              <w:t xml:space="preserve"> </w:t>
            </w:r>
            <w:r w:rsidRPr="008A041C">
              <w:rPr>
                <w:rFonts w:ascii="Arial" w:hAnsi="Arial" w:cs="Arial"/>
                <w:color w:val="000000"/>
                <w:sz w:val="16"/>
                <w:szCs w:val="16"/>
              </w:rPr>
              <w:t>հագեցած</w:t>
            </w:r>
            <w:r w:rsidRPr="008A041C">
              <w:rPr>
                <w:rFonts w:ascii="Arial Armenian" w:hAnsi="Arial Armenian"/>
                <w:color w:val="000000"/>
                <w:sz w:val="16"/>
                <w:szCs w:val="16"/>
              </w:rPr>
              <w:t xml:space="preserve"> </w:t>
            </w:r>
            <w:r w:rsidRPr="008A041C">
              <w:rPr>
                <w:rFonts w:ascii="Arial" w:hAnsi="Arial" w:cs="Arial"/>
                <w:color w:val="000000"/>
                <w:sz w:val="16"/>
                <w:szCs w:val="16"/>
              </w:rPr>
              <w:t>լինի</w:t>
            </w:r>
            <w:r w:rsidRPr="008A041C">
              <w:rPr>
                <w:rFonts w:ascii="Arial Armenian" w:hAnsi="Arial Armenian"/>
                <w:color w:val="000000"/>
                <w:sz w:val="16"/>
                <w:szCs w:val="16"/>
              </w:rPr>
              <w:t xml:space="preserve"> </w:t>
            </w:r>
            <w:r w:rsidRPr="008A041C">
              <w:rPr>
                <w:rFonts w:ascii="Arial" w:hAnsi="Arial" w:cs="Arial"/>
                <w:color w:val="000000"/>
                <w:sz w:val="16"/>
                <w:szCs w:val="16"/>
              </w:rPr>
              <w:t>պատրաստի</w:t>
            </w:r>
            <w:r w:rsidRPr="008A041C">
              <w:rPr>
                <w:rFonts w:ascii="Arial Armenian" w:hAnsi="Arial Armenian"/>
                <w:color w:val="000000"/>
                <w:sz w:val="16"/>
                <w:szCs w:val="16"/>
              </w:rPr>
              <w:t xml:space="preserve"> </w:t>
            </w:r>
            <w:r w:rsidRPr="008A041C">
              <w:rPr>
                <w:rFonts w:ascii="Arial" w:hAnsi="Arial" w:cs="Arial"/>
                <w:color w:val="000000"/>
                <w:sz w:val="16"/>
                <w:szCs w:val="16"/>
              </w:rPr>
              <w:t>աշխատանքային</w:t>
            </w:r>
            <w:r w:rsidRPr="008A041C">
              <w:rPr>
                <w:rFonts w:ascii="Arial Armenian" w:hAnsi="Arial Armenian"/>
                <w:color w:val="000000"/>
                <w:sz w:val="16"/>
                <w:szCs w:val="16"/>
              </w:rPr>
              <w:t xml:space="preserve"> </w:t>
            </w:r>
            <w:r w:rsidRPr="008A041C">
              <w:rPr>
                <w:rFonts w:ascii="Arial" w:hAnsi="Arial" w:cs="Arial"/>
                <w:color w:val="000000"/>
                <w:sz w:val="16"/>
                <w:szCs w:val="16"/>
              </w:rPr>
              <w:t>լուծույթներով</w:t>
            </w:r>
            <w:r w:rsidRPr="008A041C">
              <w:rPr>
                <w:rFonts w:ascii="Arial Armenian" w:hAnsi="Arial Armenian"/>
                <w:color w:val="000000"/>
                <w:sz w:val="16"/>
                <w:szCs w:val="16"/>
              </w:rPr>
              <w:t xml:space="preserve">, </w:t>
            </w:r>
            <w:r w:rsidRPr="008A041C">
              <w:rPr>
                <w:rFonts w:ascii="Arial" w:hAnsi="Arial" w:cs="Arial"/>
                <w:color w:val="000000"/>
                <w:sz w:val="16"/>
                <w:szCs w:val="16"/>
              </w:rPr>
              <w:t>հետազոտման</w:t>
            </w:r>
            <w:r w:rsidRPr="008A041C">
              <w:rPr>
                <w:rFonts w:ascii="Arial Armenian" w:hAnsi="Arial Armenian"/>
                <w:color w:val="000000"/>
                <w:sz w:val="16"/>
                <w:szCs w:val="16"/>
              </w:rPr>
              <w:t xml:space="preserve"> </w:t>
            </w:r>
            <w:r w:rsidRPr="008A041C">
              <w:rPr>
                <w:rFonts w:ascii="Arial" w:hAnsi="Arial" w:cs="Arial"/>
                <w:color w:val="000000"/>
                <w:sz w:val="16"/>
                <w:szCs w:val="16"/>
              </w:rPr>
              <w:t>տևողությունը</w:t>
            </w:r>
            <w:r w:rsidRPr="008A041C">
              <w:rPr>
                <w:rFonts w:ascii="Arial Armenian" w:hAnsi="Arial Armenian"/>
                <w:color w:val="000000"/>
                <w:sz w:val="16"/>
                <w:szCs w:val="16"/>
              </w:rPr>
              <w:t xml:space="preserve"> </w:t>
            </w:r>
            <w:r w:rsidRPr="008A041C">
              <w:rPr>
                <w:rFonts w:ascii="Arial" w:hAnsi="Arial" w:cs="Arial"/>
                <w:color w:val="000000"/>
                <w:sz w:val="16"/>
                <w:szCs w:val="16"/>
              </w:rPr>
              <w:t>չգերազանցի</w:t>
            </w:r>
            <w:r w:rsidRPr="008A041C">
              <w:rPr>
                <w:rFonts w:ascii="Arial Armenian" w:hAnsi="Arial Armenian"/>
                <w:color w:val="000000"/>
                <w:sz w:val="16"/>
                <w:szCs w:val="16"/>
              </w:rPr>
              <w:t xml:space="preserve"> 1</w:t>
            </w:r>
            <w:r w:rsidRPr="008A041C">
              <w:rPr>
                <w:rFonts w:ascii="Arial" w:hAnsi="Arial" w:cs="Arial"/>
                <w:color w:val="000000"/>
                <w:sz w:val="16"/>
                <w:szCs w:val="16"/>
              </w:rPr>
              <w:t>ժամ</w:t>
            </w:r>
            <w:r w:rsidRPr="008A041C">
              <w:rPr>
                <w:rFonts w:ascii="Arial Armenian" w:hAnsi="Arial Armenian"/>
                <w:color w:val="000000"/>
                <w:sz w:val="16"/>
                <w:szCs w:val="16"/>
              </w:rPr>
              <w:t xml:space="preserve"> 20</w:t>
            </w:r>
            <w:r w:rsidRPr="008A041C">
              <w:rPr>
                <w:rFonts w:ascii="Arial" w:hAnsi="Arial" w:cs="Arial"/>
                <w:color w:val="000000"/>
                <w:sz w:val="16"/>
                <w:szCs w:val="16"/>
              </w:rPr>
              <w:t>րոպեն</w:t>
            </w:r>
            <w:r w:rsidRPr="008A041C">
              <w:rPr>
                <w:rFonts w:ascii="Arial Armenian" w:hAnsi="Arial Armenian"/>
                <w:color w:val="000000"/>
                <w:sz w:val="16"/>
                <w:szCs w:val="16"/>
              </w:rPr>
              <w:t xml:space="preserve">: </w:t>
            </w:r>
            <w:r w:rsidRPr="008A041C">
              <w:rPr>
                <w:rFonts w:ascii="Arial" w:hAnsi="Arial" w:cs="Arial"/>
                <w:color w:val="000000"/>
                <w:sz w:val="16"/>
                <w:szCs w:val="16"/>
              </w:rPr>
              <w:t>Ստուգվող</w:t>
            </w:r>
            <w:r w:rsidRPr="008A041C">
              <w:rPr>
                <w:rFonts w:ascii="Arial Armenian" w:hAnsi="Arial Armenian"/>
                <w:color w:val="000000"/>
                <w:sz w:val="16"/>
                <w:szCs w:val="16"/>
              </w:rPr>
              <w:t xml:space="preserve"> </w:t>
            </w:r>
            <w:r w:rsidRPr="008A041C">
              <w:rPr>
                <w:rFonts w:ascii="Arial" w:hAnsi="Arial" w:cs="Arial"/>
                <w:color w:val="000000"/>
                <w:sz w:val="16"/>
                <w:szCs w:val="16"/>
              </w:rPr>
              <w:t>նմուշ</w:t>
            </w:r>
            <w:r w:rsidRPr="008A041C">
              <w:rPr>
                <w:rFonts w:ascii="Arial Armenian" w:hAnsi="Arial Armenian"/>
                <w:color w:val="000000"/>
                <w:sz w:val="16"/>
                <w:szCs w:val="16"/>
              </w:rPr>
              <w:t xml:space="preserve">. </w:t>
            </w:r>
            <w:r w:rsidRPr="008A041C">
              <w:rPr>
                <w:rFonts w:ascii="Arial" w:hAnsi="Arial" w:cs="Arial"/>
                <w:color w:val="000000"/>
                <w:sz w:val="16"/>
                <w:szCs w:val="16"/>
              </w:rPr>
              <w:t>Արյան</w:t>
            </w:r>
            <w:r w:rsidRPr="008A041C">
              <w:rPr>
                <w:rFonts w:ascii="Arial Armenian" w:hAnsi="Arial Armenian"/>
                <w:color w:val="000000"/>
                <w:sz w:val="16"/>
                <w:szCs w:val="16"/>
              </w:rPr>
              <w:t xml:space="preserve"> </w:t>
            </w:r>
            <w:r w:rsidRPr="008A041C">
              <w:rPr>
                <w:rFonts w:ascii="Arial" w:hAnsi="Arial" w:cs="Arial"/>
                <w:color w:val="000000"/>
                <w:sz w:val="16"/>
                <w:szCs w:val="16"/>
              </w:rPr>
              <w:t>շիճուկ</w:t>
            </w:r>
            <w:r w:rsidRPr="008A041C">
              <w:rPr>
                <w:rFonts w:ascii="Arial Armenian" w:hAnsi="Arial Armenian"/>
                <w:color w:val="000000"/>
                <w:sz w:val="16"/>
                <w:szCs w:val="16"/>
              </w:rPr>
              <w:t xml:space="preserve"> /</w:t>
            </w:r>
            <w:r w:rsidRPr="008A041C">
              <w:rPr>
                <w:rFonts w:ascii="Arial" w:hAnsi="Arial" w:cs="Arial"/>
                <w:color w:val="000000"/>
                <w:sz w:val="16"/>
                <w:szCs w:val="16"/>
              </w:rPr>
              <w:t>պլազմա</w:t>
            </w:r>
            <w:r w:rsidRPr="008A041C">
              <w:rPr>
                <w:rFonts w:ascii="Arial Armenian" w:hAnsi="Arial Armenian"/>
                <w:color w:val="000000"/>
                <w:sz w:val="16"/>
                <w:szCs w:val="16"/>
              </w:rPr>
              <w:t xml:space="preserve">/: </w:t>
            </w:r>
            <w:r w:rsidRPr="008A041C">
              <w:rPr>
                <w:rFonts w:ascii="Arial" w:hAnsi="Arial" w:cs="Arial"/>
                <w:color w:val="000000"/>
                <w:sz w:val="16"/>
                <w:szCs w:val="16"/>
              </w:rPr>
              <w:t>Հանձնելու</w:t>
            </w:r>
            <w:r w:rsidRPr="008A041C">
              <w:rPr>
                <w:rFonts w:ascii="Arial Armenian" w:hAnsi="Arial Armenian"/>
                <w:color w:val="000000"/>
                <w:sz w:val="16"/>
                <w:szCs w:val="16"/>
              </w:rPr>
              <w:t xml:space="preserve"> </w:t>
            </w:r>
            <w:r w:rsidRPr="008A041C">
              <w:rPr>
                <w:rFonts w:ascii="Arial" w:hAnsi="Arial" w:cs="Arial"/>
                <w:color w:val="000000"/>
                <w:sz w:val="16"/>
                <w:szCs w:val="16"/>
              </w:rPr>
              <w:t>պահին</w:t>
            </w:r>
            <w:r w:rsidRPr="008A041C">
              <w:rPr>
                <w:rFonts w:ascii="Arial Armenian" w:hAnsi="Arial Armenian"/>
                <w:color w:val="000000"/>
                <w:sz w:val="16"/>
                <w:szCs w:val="16"/>
              </w:rPr>
              <w:t xml:space="preserve"> </w:t>
            </w:r>
            <w:r w:rsidRPr="008A041C">
              <w:rPr>
                <w:rFonts w:ascii="Arial" w:hAnsi="Arial" w:cs="Arial"/>
                <w:color w:val="000000"/>
                <w:sz w:val="16"/>
                <w:szCs w:val="16"/>
              </w:rPr>
              <w:t>պիտանիության</w:t>
            </w:r>
            <w:r w:rsidRPr="008A041C">
              <w:rPr>
                <w:rFonts w:ascii="Arial Armenian" w:hAnsi="Arial Armenian"/>
                <w:color w:val="000000"/>
                <w:sz w:val="16"/>
                <w:szCs w:val="16"/>
              </w:rPr>
              <w:t xml:space="preserve"> </w:t>
            </w:r>
            <w:r w:rsidRPr="008A041C">
              <w:rPr>
                <w:rFonts w:ascii="Arial" w:hAnsi="Arial" w:cs="Arial"/>
                <w:color w:val="000000"/>
                <w:sz w:val="16"/>
                <w:szCs w:val="16"/>
              </w:rPr>
              <w:t>ժամկետի</w:t>
            </w:r>
            <w:r w:rsidRPr="008A041C">
              <w:rPr>
                <w:rFonts w:ascii="Arial Armenian" w:hAnsi="Arial Armenian"/>
                <w:color w:val="000000"/>
                <w:sz w:val="16"/>
                <w:szCs w:val="16"/>
              </w:rPr>
              <w:t xml:space="preserve"> 2/3 </w:t>
            </w:r>
            <w:r w:rsidRPr="008A041C">
              <w:rPr>
                <w:rFonts w:ascii="Arial" w:hAnsi="Arial" w:cs="Arial"/>
                <w:color w:val="000000"/>
                <w:sz w:val="16"/>
                <w:szCs w:val="16"/>
              </w:rPr>
              <w:t>առկայություն</w:t>
            </w:r>
            <w:r w:rsidRPr="008A041C">
              <w:rPr>
                <w:rFonts w:ascii="Arial Armenian" w:hAnsi="Arial Armenian"/>
                <w:color w:val="000000"/>
                <w:sz w:val="16"/>
                <w:szCs w:val="16"/>
              </w:rPr>
              <w:t xml:space="preserve">: </w:t>
            </w:r>
            <w:r w:rsidRPr="008A041C">
              <w:rPr>
                <w:rFonts w:ascii="Arial" w:hAnsi="Arial" w:cs="Arial"/>
                <w:color w:val="000000"/>
                <w:sz w:val="16"/>
                <w:szCs w:val="16"/>
              </w:rPr>
              <w:t>Ֆիրմային</w:t>
            </w:r>
            <w:r w:rsidRPr="008A041C">
              <w:rPr>
                <w:rFonts w:ascii="Arial Armenian" w:hAnsi="Arial Armenian"/>
                <w:color w:val="000000"/>
                <w:sz w:val="16"/>
                <w:szCs w:val="16"/>
              </w:rPr>
              <w:t xml:space="preserve"> </w:t>
            </w:r>
            <w:r w:rsidRPr="008A041C">
              <w:rPr>
                <w:rFonts w:ascii="Arial" w:hAnsi="Arial" w:cs="Arial"/>
                <w:color w:val="000000"/>
                <w:sz w:val="16"/>
                <w:szCs w:val="16"/>
              </w:rPr>
              <w:t>նշանի</w:t>
            </w:r>
            <w:r w:rsidRPr="008A041C">
              <w:rPr>
                <w:rFonts w:ascii="Arial Armenian" w:hAnsi="Arial Armenian"/>
                <w:color w:val="000000"/>
                <w:sz w:val="16"/>
                <w:szCs w:val="16"/>
              </w:rPr>
              <w:t xml:space="preserve"> </w:t>
            </w:r>
            <w:r w:rsidRPr="008A041C">
              <w:rPr>
                <w:rFonts w:ascii="Arial" w:hAnsi="Arial" w:cs="Arial"/>
                <w:color w:val="000000"/>
                <w:sz w:val="16"/>
                <w:szCs w:val="16"/>
              </w:rPr>
              <w:t>առկայություն</w:t>
            </w:r>
            <w:r w:rsidRPr="008A041C">
              <w:rPr>
                <w:rFonts w:ascii="Arial Armenian" w:hAnsi="Arial Armenian"/>
                <w:color w:val="000000"/>
                <w:sz w:val="16"/>
                <w:szCs w:val="16"/>
              </w:rPr>
              <w:t xml:space="preserve">: </w:t>
            </w:r>
            <w:r w:rsidRPr="008A041C">
              <w:rPr>
                <w:rFonts w:ascii="Arial" w:hAnsi="Arial" w:cs="Arial"/>
                <w:color w:val="000000"/>
                <w:sz w:val="16"/>
                <w:szCs w:val="16"/>
              </w:rPr>
              <w:t>Սերտիֆիկատ</w:t>
            </w:r>
            <w:r w:rsidRPr="008A041C">
              <w:rPr>
                <w:rFonts w:ascii="Arial Armenian" w:hAnsi="Arial Armenian"/>
                <w:color w:val="000000"/>
                <w:sz w:val="16"/>
                <w:szCs w:val="16"/>
              </w:rPr>
              <w:t xml:space="preserve"> ISO-9001: </w:t>
            </w:r>
            <w:r w:rsidRPr="008A041C">
              <w:rPr>
                <w:rFonts w:ascii="Arial" w:hAnsi="Arial" w:cs="Arial"/>
                <w:color w:val="000000"/>
                <w:sz w:val="16"/>
                <w:szCs w:val="16"/>
              </w:rPr>
              <w:t>Պահպանման</w:t>
            </w:r>
            <w:r w:rsidRPr="008A041C">
              <w:rPr>
                <w:rFonts w:ascii="Arial Armenian" w:hAnsi="Arial Armenian"/>
                <w:color w:val="000000"/>
                <w:sz w:val="16"/>
                <w:szCs w:val="16"/>
              </w:rPr>
              <w:t xml:space="preserve"> </w:t>
            </w:r>
            <w:r w:rsidRPr="008A041C">
              <w:rPr>
                <w:rFonts w:ascii="Arial" w:hAnsi="Arial" w:cs="Arial"/>
                <w:color w:val="000000"/>
                <w:sz w:val="16"/>
                <w:szCs w:val="16"/>
              </w:rPr>
              <w:t>պայմանները</w:t>
            </w:r>
            <w:r w:rsidRPr="008A041C">
              <w:rPr>
                <w:rFonts w:ascii="Arial Armenian" w:hAnsi="Arial Armenian"/>
                <w:color w:val="000000"/>
                <w:sz w:val="16"/>
                <w:szCs w:val="16"/>
              </w:rPr>
              <w:t xml:space="preserve"> 2-8 </w:t>
            </w:r>
            <w:r w:rsidRPr="008A041C">
              <w:rPr>
                <w:rFonts w:ascii="Arial" w:hAnsi="Arial" w:cs="Arial"/>
                <w:color w:val="000000"/>
                <w:sz w:val="16"/>
                <w:szCs w:val="16"/>
              </w:rPr>
              <w:t>աստիճան</w:t>
            </w:r>
            <w:r w:rsidRPr="008A041C">
              <w:rPr>
                <w:rFonts w:ascii="Arial Armenian" w:hAnsi="Arial Armenian"/>
                <w:color w:val="000000"/>
                <w:sz w:val="16"/>
                <w:szCs w:val="16"/>
              </w:rPr>
              <w:t>, FOR IN Vitro Diagnostic only</w:t>
            </w:r>
          </w:p>
        </w:tc>
        <w:tc>
          <w:tcPr>
            <w:tcW w:w="987" w:type="dxa"/>
            <w:vAlign w:val="center"/>
          </w:tcPr>
          <w:p w14:paraId="4CF3C0BC" w14:textId="552EC63D" w:rsidR="008A041C" w:rsidRPr="001D496B" w:rsidRDefault="008A041C" w:rsidP="008A041C">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3E35DB7E" w14:textId="13A48DE6" w:rsidR="008A041C" w:rsidRPr="001D496B" w:rsidRDefault="008A041C" w:rsidP="008A041C">
            <w:pPr>
              <w:jc w:val="center"/>
              <w:rPr>
                <w:rFonts w:ascii="GHEA Grapalat" w:hAnsi="GHEA Grapalat"/>
                <w:sz w:val="18"/>
                <w:szCs w:val="18"/>
              </w:rPr>
            </w:pPr>
          </w:p>
        </w:tc>
        <w:tc>
          <w:tcPr>
            <w:tcW w:w="1043" w:type="dxa"/>
            <w:vAlign w:val="center"/>
          </w:tcPr>
          <w:p w14:paraId="33323988" w14:textId="1057CEC8" w:rsidR="008A041C" w:rsidRPr="001D496B" w:rsidRDefault="008A041C" w:rsidP="008A041C">
            <w:pPr>
              <w:jc w:val="center"/>
              <w:rPr>
                <w:rFonts w:ascii="Calibri" w:hAnsi="Calibri" w:cs="Calibri"/>
                <w:sz w:val="18"/>
                <w:szCs w:val="18"/>
              </w:rPr>
            </w:pPr>
          </w:p>
        </w:tc>
        <w:tc>
          <w:tcPr>
            <w:tcW w:w="1218" w:type="dxa"/>
            <w:vAlign w:val="center"/>
          </w:tcPr>
          <w:p w14:paraId="28D5D832" w14:textId="2457D8BF"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10   </w:t>
            </w:r>
          </w:p>
        </w:tc>
        <w:tc>
          <w:tcPr>
            <w:tcW w:w="1134" w:type="dxa"/>
          </w:tcPr>
          <w:p w14:paraId="2ED3BC13" w14:textId="17C207DF"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BE2EA70" w14:textId="3848A922"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12493A7A" w14:textId="77777777" w:rsidTr="008A041C">
        <w:trPr>
          <w:gridAfter w:val="1"/>
          <w:wAfter w:w="32" w:type="dxa"/>
          <w:trHeight w:val="246"/>
          <w:jc w:val="center"/>
        </w:trPr>
        <w:tc>
          <w:tcPr>
            <w:tcW w:w="988" w:type="dxa"/>
            <w:vAlign w:val="center"/>
          </w:tcPr>
          <w:p w14:paraId="4A58BDAF" w14:textId="36E59FD9" w:rsidR="008A041C" w:rsidRPr="001D496B" w:rsidRDefault="008A041C" w:rsidP="008A041C">
            <w:pPr>
              <w:jc w:val="center"/>
              <w:rPr>
                <w:rFonts w:ascii="GHEA Grapalat" w:hAnsi="GHEA Grapalat"/>
                <w:sz w:val="18"/>
                <w:szCs w:val="18"/>
              </w:rPr>
            </w:pPr>
            <w:r>
              <w:rPr>
                <w:rFonts w:ascii="GHEA Grapalat" w:hAnsi="GHEA Grapalat"/>
                <w:sz w:val="18"/>
                <w:szCs w:val="18"/>
              </w:rPr>
              <w:t>43</w:t>
            </w:r>
          </w:p>
        </w:tc>
        <w:tc>
          <w:tcPr>
            <w:tcW w:w="1408" w:type="dxa"/>
            <w:vAlign w:val="center"/>
          </w:tcPr>
          <w:p w14:paraId="4971BE5C" w14:textId="75659622" w:rsidR="008A041C" w:rsidRPr="001D496B" w:rsidRDefault="008A041C" w:rsidP="008A041C">
            <w:pPr>
              <w:jc w:val="center"/>
              <w:rPr>
                <w:rFonts w:ascii="GHEA Grapalat" w:hAnsi="GHEA Grapalat"/>
                <w:sz w:val="18"/>
                <w:szCs w:val="18"/>
              </w:rPr>
            </w:pPr>
            <w:r>
              <w:rPr>
                <w:rFonts w:ascii="GHEA Grapalat" w:hAnsi="GHEA Grapalat"/>
                <w:sz w:val="18"/>
                <w:szCs w:val="18"/>
              </w:rPr>
              <w:t>33121270</w:t>
            </w:r>
          </w:p>
        </w:tc>
        <w:tc>
          <w:tcPr>
            <w:tcW w:w="2642" w:type="dxa"/>
            <w:vAlign w:val="center"/>
          </w:tcPr>
          <w:p w14:paraId="2BA0BCD2" w14:textId="33366068" w:rsidR="008A041C" w:rsidRPr="001D496B" w:rsidRDefault="008A041C" w:rsidP="008A041C">
            <w:pPr>
              <w:jc w:val="center"/>
              <w:rPr>
                <w:rFonts w:ascii="GHEA Grapalat" w:hAnsi="GHEA Grapalat"/>
                <w:sz w:val="18"/>
                <w:szCs w:val="18"/>
              </w:rPr>
            </w:pPr>
            <w:r>
              <w:rPr>
                <w:rFonts w:ascii="Arial Armenian" w:hAnsi="Arial Armenian"/>
                <w:sz w:val="18"/>
                <w:szCs w:val="18"/>
              </w:rPr>
              <w:t>PSA</w:t>
            </w:r>
          </w:p>
        </w:tc>
        <w:tc>
          <w:tcPr>
            <w:tcW w:w="1134" w:type="dxa"/>
            <w:vAlign w:val="bottom"/>
          </w:tcPr>
          <w:p w14:paraId="50787F42" w14:textId="77777777" w:rsidR="008A041C" w:rsidRPr="001D496B" w:rsidRDefault="008A041C" w:rsidP="008A041C">
            <w:pPr>
              <w:jc w:val="center"/>
              <w:rPr>
                <w:rFonts w:ascii="Calibri" w:hAnsi="Calibri" w:cs="Calibri"/>
                <w:sz w:val="18"/>
                <w:szCs w:val="18"/>
              </w:rPr>
            </w:pPr>
          </w:p>
        </w:tc>
        <w:tc>
          <w:tcPr>
            <w:tcW w:w="3604" w:type="dxa"/>
            <w:vAlign w:val="center"/>
          </w:tcPr>
          <w:p w14:paraId="39B6DEF1" w14:textId="4D720532"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1 տուփում 30 թեսթ</w:t>
            </w:r>
          </w:p>
        </w:tc>
        <w:tc>
          <w:tcPr>
            <w:tcW w:w="987" w:type="dxa"/>
            <w:vAlign w:val="center"/>
          </w:tcPr>
          <w:p w14:paraId="3793A6D5" w14:textId="280F4379" w:rsidR="008A041C" w:rsidRPr="001D496B" w:rsidRDefault="008A041C" w:rsidP="008A041C">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367406B5" w14:textId="189EC468" w:rsidR="008A041C" w:rsidRPr="001D496B" w:rsidRDefault="008A041C" w:rsidP="008A041C">
            <w:pPr>
              <w:jc w:val="center"/>
              <w:rPr>
                <w:rFonts w:ascii="GHEA Grapalat" w:hAnsi="GHEA Grapalat"/>
                <w:sz w:val="18"/>
                <w:szCs w:val="18"/>
              </w:rPr>
            </w:pPr>
          </w:p>
        </w:tc>
        <w:tc>
          <w:tcPr>
            <w:tcW w:w="1043" w:type="dxa"/>
            <w:vAlign w:val="center"/>
          </w:tcPr>
          <w:p w14:paraId="1C32129E" w14:textId="2AE46FB9" w:rsidR="008A041C" w:rsidRPr="001D496B" w:rsidRDefault="008A041C" w:rsidP="008A041C">
            <w:pPr>
              <w:jc w:val="center"/>
              <w:rPr>
                <w:rFonts w:ascii="Calibri" w:hAnsi="Calibri" w:cs="Calibri"/>
                <w:sz w:val="18"/>
                <w:szCs w:val="18"/>
              </w:rPr>
            </w:pPr>
          </w:p>
        </w:tc>
        <w:tc>
          <w:tcPr>
            <w:tcW w:w="1218" w:type="dxa"/>
            <w:vAlign w:val="center"/>
          </w:tcPr>
          <w:p w14:paraId="4800E81A" w14:textId="1B7F5520"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75   </w:t>
            </w:r>
          </w:p>
        </w:tc>
        <w:tc>
          <w:tcPr>
            <w:tcW w:w="1134" w:type="dxa"/>
          </w:tcPr>
          <w:p w14:paraId="65D509D4" w14:textId="769CC6A0"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8E708CC" w14:textId="0742A562"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6E0B65A" w14:textId="77777777" w:rsidTr="008A041C">
        <w:trPr>
          <w:gridAfter w:val="1"/>
          <w:wAfter w:w="32" w:type="dxa"/>
          <w:trHeight w:val="246"/>
          <w:jc w:val="center"/>
        </w:trPr>
        <w:tc>
          <w:tcPr>
            <w:tcW w:w="988" w:type="dxa"/>
            <w:vAlign w:val="center"/>
          </w:tcPr>
          <w:p w14:paraId="1E550EEC" w14:textId="24179FE1" w:rsidR="008A041C" w:rsidRPr="001D496B" w:rsidRDefault="008A041C" w:rsidP="008A041C">
            <w:pPr>
              <w:jc w:val="center"/>
              <w:rPr>
                <w:rFonts w:ascii="GHEA Grapalat" w:hAnsi="GHEA Grapalat"/>
                <w:sz w:val="18"/>
                <w:szCs w:val="18"/>
              </w:rPr>
            </w:pPr>
            <w:r>
              <w:rPr>
                <w:rFonts w:ascii="GHEA Grapalat" w:hAnsi="GHEA Grapalat"/>
                <w:sz w:val="18"/>
                <w:szCs w:val="18"/>
              </w:rPr>
              <w:t>44</w:t>
            </w:r>
          </w:p>
        </w:tc>
        <w:tc>
          <w:tcPr>
            <w:tcW w:w="1408" w:type="dxa"/>
            <w:vAlign w:val="center"/>
          </w:tcPr>
          <w:p w14:paraId="402A3AD7" w14:textId="4B1573DD" w:rsidR="008A041C" w:rsidRPr="001D496B" w:rsidRDefault="008A041C" w:rsidP="008A041C">
            <w:pPr>
              <w:jc w:val="center"/>
              <w:rPr>
                <w:rFonts w:ascii="GHEA Grapalat" w:hAnsi="GHEA Grapalat"/>
                <w:sz w:val="18"/>
                <w:szCs w:val="18"/>
              </w:rPr>
            </w:pPr>
            <w:r>
              <w:rPr>
                <w:rFonts w:ascii="GHEA Grapalat" w:hAnsi="GHEA Grapalat"/>
                <w:sz w:val="18"/>
                <w:szCs w:val="18"/>
              </w:rPr>
              <w:t>33691173</w:t>
            </w:r>
          </w:p>
        </w:tc>
        <w:tc>
          <w:tcPr>
            <w:tcW w:w="2642" w:type="dxa"/>
            <w:vAlign w:val="center"/>
          </w:tcPr>
          <w:p w14:paraId="2F203268" w14:textId="6233B8BD" w:rsidR="008A041C" w:rsidRPr="001D496B" w:rsidRDefault="008A041C" w:rsidP="008A041C">
            <w:pPr>
              <w:jc w:val="center"/>
              <w:rPr>
                <w:rFonts w:ascii="GHEA Grapalat" w:hAnsi="GHEA Grapalat"/>
                <w:sz w:val="18"/>
                <w:szCs w:val="18"/>
              </w:rPr>
            </w:pPr>
            <w:r>
              <w:rPr>
                <w:rFonts w:ascii="Arial" w:hAnsi="Arial" w:cs="Arial"/>
                <w:sz w:val="18"/>
                <w:szCs w:val="18"/>
              </w:rPr>
              <w:t>Միզաթթու</w:t>
            </w:r>
            <w:r>
              <w:rPr>
                <w:rFonts w:ascii="Arial Armenian" w:hAnsi="Arial Armenian"/>
                <w:sz w:val="18"/>
                <w:szCs w:val="18"/>
              </w:rPr>
              <w:t xml:space="preserve"> </w:t>
            </w:r>
            <w:r>
              <w:rPr>
                <w:rFonts w:ascii="Arial" w:hAnsi="Arial" w:cs="Arial"/>
                <w:sz w:val="18"/>
                <w:szCs w:val="18"/>
              </w:rPr>
              <w:t>որոշման</w:t>
            </w:r>
            <w:r>
              <w:rPr>
                <w:rFonts w:ascii="Arial Armenian" w:hAnsi="Arial Armenian"/>
                <w:sz w:val="18"/>
                <w:szCs w:val="18"/>
              </w:rPr>
              <w:t xml:space="preserve"> </w:t>
            </w:r>
            <w:r>
              <w:rPr>
                <w:rFonts w:ascii="Arial" w:hAnsi="Arial" w:cs="Arial"/>
                <w:sz w:val="18"/>
                <w:szCs w:val="18"/>
              </w:rPr>
              <w:t>թեսթ</w:t>
            </w:r>
            <w:r>
              <w:rPr>
                <w:rFonts w:ascii="Arial Armenian" w:hAnsi="Arial Armenian"/>
                <w:sz w:val="18"/>
                <w:szCs w:val="18"/>
              </w:rPr>
              <w:t>-</w:t>
            </w:r>
            <w:r>
              <w:rPr>
                <w:rFonts w:ascii="Arial" w:hAnsi="Arial" w:cs="Arial"/>
                <w:sz w:val="18"/>
                <w:szCs w:val="18"/>
              </w:rPr>
              <w:t>հավաքածու</w:t>
            </w:r>
          </w:p>
        </w:tc>
        <w:tc>
          <w:tcPr>
            <w:tcW w:w="1134" w:type="dxa"/>
            <w:vAlign w:val="bottom"/>
          </w:tcPr>
          <w:p w14:paraId="013A93A1" w14:textId="77777777" w:rsidR="008A041C" w:rsidRPr="001D496B" w:rsidRDefault="008A041C" w:rsidP="008A041C">
            <w:pPr>
              <w:jc w:val="center"/>
              <w:rPr>
                <w:rFonts w:ascii="Calibri" w:hAnsi="Calibri" w:cs="Calibri"/>
                <w:sz w:val="18"/>
                <w:szCs w:val="18"/>
              </w:rPr>
            </w:pPr>
          </w:p>
        </w:tc>
        <w:tc>
          <w:tcPr>
            <w:tcW w:w="3604" w:type="dxa"/>
            <w:vAlign w:val="center"/>
          </w:tcPr>
          <w:p w14:paraId="3F3E44C8" w14:textId="2E25181F"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Ֆոտոկոլորոմետրիկ մեթոդ</w:t>
            </w:r>
          </w:p>
        </w:tc>
        <w:tc>
          <w:tcPr>
            <w:tcW w:w="987" w:type="dxa"/>
            <w:vAlign w:val="center"/>
          </w:tcPr>
          <w:p w14:paraId="52E17676" w14:textId="10C0ABED" w:rsidR="008A041C" w:rsidRPr="001D496B" w:rsidRDefault="008A041C" w:rsidP="008A041C">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2E8A6EF3" w14:textId="6FE24F63" w:rsidR="008A041C" w:rsidRPr="001D496B" w:rsidRDefault="008A041C" w:rsidP="008A041C">
            <w:pPr>
              <w:jc w:val="center"/>
              <w:rPr>
                <w:rFonts w:ascii="GHEA Grapalat" w:hAnsi="GHEA Grapalat"/>
                <w:sz w:val="18"/>
                <w:szCs w:val="18"/>
              </w:rPr>
            </w:pPr>
          </w:p>
        </w:tc>
        <w:tc>
          <w:tcPr>
            <w:tcW w:w="1043" w:type="dxa"/>
            <w:vAlign w:val="center"/>
          </w:tcPr>
          <w:p w14:paraId="0FCF3134" w14:textId="1DE1861A" w:rsidR="008A041C" w:rsidRPr="001D496B" w:rsidRDefault="008A041C" w:rsidP="008A041C">
            <w:pPr>
              <w:jc w:val="center"/>
              <w:rPr>
                <w:rFonts w:ascii="Calibri" w:hAnsi="Calibri" w:cs="Calibri"/>
                <w:sz w:val="18"/>
                <w:szCs w:val="18"/>
              </w:rPr>
            </w:pPr>
          </w:p>
        </w:tc>
        <w:tc>
          <w:tcPr>
            <w:tcW w:w="1218" w:type="dxa"/>
            <w:vAlign w:val="center"/>
          </w:tcPr>
          <w:p w14:paraId="1A9F51F6" w14:textId="067C4FD4"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250   </w:t>
            </w:r>
          </w:p>
        </w:tc>
        <w:tc>
          <w:tcPr>
            <w:tcW w:w="1134" w:type="dxa"/>
          </w:tcPr>
          <w:p w14:paraId="6D181B70" w14:textId="0D4E7740"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0E1860E" w14:textId="055B0624"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153646C4" w14:textId="77777777" w:rsidTr="008A041C">
        <w:trPr>
          <w:gridAfter w:val="1"/>
          <w:wAfter w:w="32" w:type="dxa"/>
          <w:trHeight w:val="246"/>
          <w:jc w:val="center"/>
        </w:trPr>
        <w:tc>
          <w:tcPr>
            <w:tcW w:w="988" w:type="dxa"/>
            <w:vAlign w:val="center"/>
          </w:tcPr>
          <w:p w14:paraId="25C090C9" w14:textId="28BCC0E7" w:rsidR="008A041C" w:rsidRPr="001D496B" w:rsidRDefault="008A041C" w:rsidP="008A041C">
            <w:pPr>
              <w:jc w:val="center"/>
              <w:rPr>
                <w:rFonts w:ascii="GHEA Grapalat" w:hAnsi="GHEA Grapalat"/>
                <w:sz w:val="18"/>
                <w:szCs w:val="18"/>
              </w:rPr>
            </w:pPr>
            <w:r>
              <w:rPr>
                <w:rFonts w:ascii="GHEA Grapalat" w:hAnsi="GHEA Grapalat"/>
                <w:sz w:val="18"/>
                <w:szCs w:val="18"/>
              </w:rPr>
              <w:t>45</w:t>
            </w:r>
          </w:p>
        </w:tc>
        <w:tc>
          <w:tcPr>
            <w:tcW w:w="1408" w:type="dxa"/>
            <w:vAlign w:val="center"/>
          </w:tcPr>
          <w:p w14:paraId="677F2CAF" w14:textId="1CEDE02F" w:rsidR="008A041C" w:rsidRPr="001D496B" w:rsidRDefault="008A041C" w:rsidP="008A041C">
            <w:pPr>
              <w:jc w:val="center"/>
              <w:rPr>
                <w:rFonts w:ascii="GHEA Grapalat" w:hAnsi="GHEA Grapalat"/>
                <w:sz w:val="18"/>
                <w:szCs w:val="18"/>
              </w:rPr>
            </w:pPr>
            <w:r>
              <w:rPr>
                <w:rFonts w:ascii="GHEA Grapalat" w:hAnsi="GHEA Grapalat"/>
                <w:sz w:val="18"/>
                <w:szCs w:val="18"/>
              </w:rPr>
              <w:t>33691160</w:t>
            </w:r>
          </w:p>
        </w:tc>
        <w:tc>
          <w:tcPr>
            <w:tcW w:w="2642" w:type="dxa"/>
            <w:vAlign w:val="center"/>
          </w:tcPr>
          <w:p w14:paraId="14E22239" w14:textId="598C2082" w:rsidR="008A041C" w:rsidRPr="001D496B" w:rsidRDefault="008A041C" w:rsidP="008A041C">
            <w:pPr>
              <w:jc w:val="center"/>
              <w:rPr>
                <w:rFonts w:ascii="GHEA Grapalat" w:hAnsi="GHEA Grapalat"/>
                <w:sz w:val="18"/>
                <w:szCs w:val="18"/>
              </w:rPr>
            </w:pPr>
            <w:r>
              <w:rPr>
                <w:rFonts w:ascii="Arial" w:hAnsi="Arial" w:cs="Arial"/>
                <w:sz w:val="18"/>
                <w:szCs w:val="18"/>
              </w:rPr>
              <w:t>Մեդիսքրին</w:t>
            </w:r>
            <w:r>
              <w:rPr>
                <w:rFonts w:ascii="Arial Armenian" w:hAnsi="Arial Armenian"/>
                <w:sz w:val="18"/>
                <w:szCs w:val="18"/>
              </w:rPr>
              <w:t xml:space="preserve"> 10 G </w:t>
            </w:r>
          </w:p>
        </w:tc>
        <w:tc>
          <w:tcPr>
            <w:tcW w:w="1134" w:type="dxa"/>
            <w:vAlign w:val="bottom"/>
          </w:tcPr>
          <w:p w14:paraId="4247A6B8" w14:textId="77777777" w:rsidR="008A041C" w:rsidRPr="001D496B" w:rsidRDefault="008A041C" w:rsidP="008A041C">
            <w:pPr>
              <w:jc w:val="center"/>
              <w:rPr>
                <w:rFonts w:ascii="Calibri" w:hAnsi="Calibri" w:cs="Calibri"/>
                <w:sz w:val="18"/>
                <w:szCs w:val="18"/>
              </w:rPr>
            </w:pPr>
          </w:p>
        </w:tc>
        <w:tc>
          <w:tcPr>
            <w:tcW w:w="3604" w:type="dxa"/>
            <w:vAlign w:val="center"/>
          </w:tcPr>
          <w:p w14:paraId="51D3BBA8" w14:textId="0E93B854"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Մեզի անալիզի թեստ 10 պարամետր ֆորմատը 100թեստ, ստուգող նմուշ՝ մեզ,  ֆիրմայի նշանի առկայություն ISO-9001/ISO-13485, պահպանման պայմանները 15-20 աստիճան</w:t>
            </w:r>
          </w:p>
        </w:tc>
        <w:tc>
          <w:tcPr>
            <w:tcW w:w="987" w:type="dxa"/>
            <w:vAlign w:val="center"/>
          </w:tcPr>
          <w:p w14:paraId="42D2FB91" w14:textId="65D8B1DA"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3309B3DB" w14:textId="700335E3" w:rsidR="008A041C" w:rsidRPr="001D496B" w:rsidRDefault="008A041C" w:rsidP="008A041C">
            <w:pPr>
              <w:jc w:val="center"/>
              <w:rPr>
                <w:rFonts w:ascii="GHEA Grapalat" w:hAnsi="GHEA Grapalat"/>
                <w:sz w:val="18"/>
                <w:szCs w:val="18"/>
              </w:rPr>
            </w:pPr>
          </w:p>
        </w:tc>
        <w:tc>
          <w:tcPr>
            <w:tcW w:w="1043" w:type="dxa"/>
            <w:vAlign w:val="center"/>
          </w:tcPr>
          <w:p w14:paraId="1645ABA8" w14:textId="580C6ECB" w:rsidR="008A041C" w:rsidRPr="001D496B" w:rsidRDefault="008A041C" w:rsidP="008A041C">
            <w:pPr>
              <w:jc w:val="center"/>
              <w:rPr>
                <w:rFonts w:ascii="Calibri" w:hAnsi="Calibri" w:cs="Calibri"/>
                <w:sz w:val="18"/>
                <w:szCs w:val="18"/>
              </w:rPr>
            </w:pPr>
          </w:p>
        </w:tc>
        <w:tc>
          <w:tcPr>
            <w:tcW w:w="1218" w:type="dxa"/>
            <w:vAlign w:val="center"/>
          </w:tcPr>
          <w:p w14:paraId="09D7105F" w14:textId="03A59D15"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200   </w:t>
            </w:r>
          </w:p>
        </w:tc>
        <w:tc>
          <w:tcPr>
            <w:tcW w:w="1134" w:type="dxa"/>
          </w:tcPr>
          <w:p w14:paraId="1A9BB2CD" w14:textId="6A8BC40D"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2273557" w14:textId="03BFD507"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2617E5E" w14:textId="77777777" w:rsidTr="008A041C">
        <w:trPr>
          <w:gridAfter w:val="1"/>
          <w:wAfter w:w="32" w:type="dxa"/>
          <w:trHeight w:val="246"/>
          <w:jc w:val="center"/>
        </w:trPr>
        <w:tc>
          <w:tcPr>
            <w:tcW w:w="988" w:type="dxa"/>
            <w:vAlign w:val="center"/>
          </w:tcPr>
          <w:p w14:paraId="5E457FDA" w14:textId="65F75480" w:rsidR="008A041C" w:rsidRPr="001D496B" w:rsidRDefault="008A041C" w:rsidP="008A041C">
            <w:pPr>
              <w:jc w:val="center"/>
              <w:rPr>
                <w:rFonts w:ascii="GHEA Grapalat" w:hAnsi="GHEA Grapalat"/>
                <w:sz w:val="18"/>
                <w:szCs w:val="18"/>
              </w:rPr>
            </w:pPr>
            <w:r>
              <w:rPr>
                <w:rFonts w:ascii="GHEA Grapalat" w:hAnsi="GHEA Grapalat"/>
                <w:sz w:val="18"/>
                <w:szCs w:val="18"/>
              </w:rPr>
              <w:t>46</w:t>
            </w:r>
          </w:p>
        </w:tc>
        <w:tc>
          <w:tcPr>
            <w:tcW w:w="1408" w:type="dxa"/>
            <w:vAlign w:val="center"/>
          </w:tcPr>
          <w:p w14:paraId="2B46C64F" w14:textId="0D6C1CE6" w:rsidR="008A041C" w:rsidRPr="001D496B" w:rsidRDefault="008A041C" w:rsidP="008A041C">
            <w:pPr>
              <w:jc w:val="center"/>
              <w:rPr>
                <w:rFonts w:ascii="GHEA Grapalat" w:hAnsi="GHEA Grapalat"/>
                <w:sz w:val="18"/>
                <w:szCs w:val="18"/>
              </w:rPr>
            </w:pPr>
            <w:r>
              <w:rPr>
                <w:rFonts w:ascii="GHEA Grapalat" w:hAnsi="GHEA Grapalat"/>
                <w:sz w:val="18"/>
                <w:szCs w:val="18"/>
              </w:rPr>
              <w:t>33191110</w:t>
            </w:r>
          </w:p>
        </w:tc>
        <w:tc>
          <w:tcPr>
            <w:tcW w:w="2642" w:type="dxa"/>
            <w:vAlign w:val="center"/>
          </w:tcPr>
          <w:p w14:paraId="55327EB1" w14:textId="3A8DDAAA" w:rsidR="008A041C" w:rsidRPr="001D496B" w:rsidRDefault="008A041C" w:rsidP="008A041C">
            <w:pPr>
              <w:jc w:val="center"/>
              <w:rPr>
                <w:rFonts w:ascii="GHEA Grapalat" w:hAnsi="GHEA Grapalat"/>
                <w:sz w:val="18"/>
                <w:szCs w:val="18"/>
              </w:rPr>
            </w:pPr>
            <w:r>
              <w:rPr>
                <w:rFonts w:ascii="Arial" w:hAnsi="Arial" w:cs="Arial"/>
                <w:sz w:val="18"/>
                <w:szCs w:val="18"/>
              </w:rPr>
              <w:t>Սախարոզա</w:t>
            </w:r>
          </w:p>
        </w:tc>
        <w:tc>
          <w:tcPr>
            <w:tcW w:w="1134" w:type="dxa"/>
            <w:vAlign w:val="bottom"/>
          </w:tcPr>
          <w:p w14:paraId="0D333CC6" w14:textId="77777777" w:rsidR="008A041C" w:rsidRPr="001D496B" w:rsidRDefault="008A041C" w:rsidP="008A041C">
            <w:pPr>
              <w:jc w:val="center"/>
              <w:rPr>
                <w:rFonts w:ascii="Calibri" w:hAnsi="Calibri" w:cs="Calibri"/>
                <w:sz w:val="18"/>
                <w:szCs w:val="18"/>
              </w:rPr>
            </w:pPr>
          </w:p>
        </w:tc>
        <w:tc>
          <w:tcPr>
            <w:tcW w:w="3604" w:type="dxa"/>
            <w:vAlign w:val="center"/>
          </w:tcPr>
          <w:p w14:paraId="01AF1DB3" w14:textId="7DE0955F"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Քիմիապես մաքուր փոշի</w:t>
            </w:r>
          </w:p>
        </w:tc>
        <w:tc>
          <w:tcPr>
            <w:tcW w:w="987" w:type="dxa"/>
            <w:vAlign w:val="center"/>
          </w:tcPr>
          <w:p w14:paraId="3612FE1F" w14:textId="0C08D95E" w:rsidR="008A041C" w:rsidRPr="001D496B" w:rsidRDefault="008A041C" w:rsidP="008A041C">
            <w:pPr>
              <w:jc w:val="center"/>
              <w:rPr>
                <w:rFonts w:ascii="GHEA Grapalat" w:hAnsi="GHEA Grapalat"/>
                <w:sz w:val="18"/>
                <w:szCs w:val="18"/>
              </w:rPr>
            </w:pPr>
            <w:r>
              <w:rPr>
                <w:rFonts w:ascii="GHEA Grapalat" w:hAnsi="GHEA Grapalat"/>
                <w:sz w:val="18"/>
                <w:szCs w:val="18"/>
              </w:rPr>
              <w:t>կգ</w:t>
            </w:r>
          </w:p>
        </w:tc>
        <w:tc>
          <w:tcPr>
            <w:tcW w:w="858" w:type="dxa"/>
            <w:vAlign w:val="center"/>
          </w:tcPr>
          <w:p w14:paraId="11ABB78B" w14:textId="515EA41B" w:rsidR="008A041C" w:rsidRPr="001D496B" w:rsidRDefault="008A041C" w:rsidP="008A041C">
            <w:pPr>
              <w:jc w:val="center"/>
              <w:rPr>
                <w:rFonts w:ascii="GHEA Grapalat" w:hAnsi="GHEA Grapalat"/>
                <w:sz w:val="18"/>
                <w:szCs w:val="18"/>
              </w:rPr>
            </w:pPr>
          </w:p>
        </w:tc>
        <w:tc>
          <w:tcPr>
            <w:tcW w:w="1043" w:type="dxa"/>
            <w:vAlign w:val="center"/>
          </w:tcPr>
          <w:p w14:paraId="03AD1688" w14:textId="463744FE" w:rsidR="008A041C" w:rsidRPr="001D496B" w:rsidRDefault="008A041C" w:rsidP="008A041C">
            <w:pPr>
              <w:jc w:val="center"/>
              <w:rPr>
                <w:rFonts w:ascii="Calibri" w:hAnsi="Calibri" w:cs="Calibri"/>
                <w:sz w:val="18"/>
                <w:szCs w:val="18"/>
              </w:rPr>
            </w:pPr>
          </w:p>
        </w:tc>
        <w:tc>
          <w:tcPr>
            <w:tcW w:w="1218" w:type="dxa"/>
            <w:vAlign w:val="center"/>
          </w:tcPr>
          <w:p w14:paraId="22461A61" w14:textId="5CE5A283"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1,0   </w:t>
            </w:r>
          </w:p>
        </w:tc>
        <w:tc>
          <w:tcPr>
            <w:tcW w:w="1134" w:type="dxa"/>
          </w:tcPr>
          <w:p w14:paraId="766EACD6" w14:textId="380FC565"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EE99764" w14:textId="7582B8F6"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7D429D9" w14:textId="77777777" w:rsidTr="008A041C">
        <w:trPr>
          <w:gridAfter w:val="1"/>
          <w:wAfter w:w="32" w:type="dxa"/>
          <w:trHeight w:val="246"/>
          <w:jc w:val="center"/>
        </w:trPr>
        <w:tc>
          <w:tcPr>
            <w:tcW w:w="988" w:type="dxa"/>
            <w:vAlign w:val="center"/>
          </w:tcPr>
          <w:p w14:paraId="6139A7F9" w14:textId="012A1677" w:rsidR="008A041C" w:rsidRPr="001D496B" w:rsidRDefault="008A041C" w:rsidP="008A041C">
            <w:pPr>
              <w:jc w:val="center"/>
              <w:rPr>
                <w:rFonts w:ascii="GHEA Grapalat" w:hAnsi="GHEA Grapalat"/>
                <w:sz w:val="18"/>
                <w:szCs w:val="18"/>
              </w:rPr>
            </w:pPr>
            <w:r>
              <w:rPr>
                <w:rFonts w:ascii="GHEA Grapalat" w:hAnsi="GHEA Grapalat"/>
                <w:sz w:val="18"/>
                <w:szCs w:val="18"/>
              </w:rPr>
              <w:t>47</w:t>
            </w:r>
          </w:p>
        </w:tc>
        <w:tc>
          <w:tcPr>
            <w:tcW w:w="1408" w:type="dxa"/>
            <w:vAlign w:val="center"/>
          </w:tcPr>
          <w:p w14:paraId="7BEDF4C3" w14:textId="64931599" w:rsidR="008A041C" w:rsidRPr="001D496B" w:rsidRDefault="008A041C" w:rsidP="008A041C">
            <w:pPr>
              <w:jc w:val="center"/>
              <w:rPr>
                <w:rFonts w:ascii="GHEA Grapalat" w:hAnsi="GHEA Grapalat"/>
                <w:sz w:val="18"/>
                <w:szCs w:val="18"/>
              </w:rPr>
            </w:pPr>
            <w:r>
              <w:rPr>
                <w:rFonts w:ascii="GHEA Grapalat" w:hAnsi="GHEA Grapalat"/>
                <w:sz w:val="18"/>
                <w:szCs w:val="18"/>
              </w:rPr>
              <w:t>33691714</w:t>
            </w:r>
          </w:p>
        </w:tc>
        <w:tc>
          <w:tcPr>
            <w:tcW w:w="2642" w:type="dxa"/>
            <w:vAlign w:val="center"/>
          </w:tcPr>
          <w:p w14:paraId="72D3DFF6" w14:textId="0057E0C3" w:rsidR="008A041C" w:rsidRPr="001D496B" w:rsidRDefault="008A041C" w:rsidP="008A041C">
            <w:pPr>
              <w:jc w:val="center"/>
              <w:rPr>
                <w:rFonts w:ascii="GHEA Grapalat" w:hAnsi="GHEA Grapalat"/>
                <w:sz w:val="18"/>
                <w:szCs w:val="18"/>
              </w:rPr>
            </w:pPr>
            <w:r>
              <w:rPr>
                <w:rFonts w:ascii="Arial" w:hAnsi="Arial" w:cs="Arial"/>
                <w:sz w:val="18"/>
                <w:szCs w:val="18"/>
              </w:rPr>
              <w:t>Մեթիլեն</w:t>
            </w:r>
          </w:p>
        </w:tc>
        <w:tc>
          <w:tcPr>
            <w:tcW w:w="1134" w:type="dxa"/>
            <w:vAlign w:val="bottom"/>
          </w:tcPr>
          <w:p w14:paraId="4543DBC6" w14:textId="77777777" w:rsidR="008A041C" w:rsidRPr="001D496B" w:rsidRDefault="008A041C" w:rsidP="008A041C">
            <w:pPr>
              <w:jc w:val="center"/>
              <w:rPr>
                <w:rFonts w:ascii="Calibri" w:hAnsi="Calibri" w:cs="Calibri"/>
                <w:sz w:val="18"/>
                <w:szCs w:val="18"/>
              </w:rPr>
            </w:pPr>
          </w:p>
        </w:tc>
        <w:tc>
          <w:tcPr>
            <w:tcW w:w="3604" w:type="dxa"/>
            <w:vAlign w:val="center"/>
          </w:tcPr>
          <w:p w14:paraId="57531B10" w14:textId="4D8484A4"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 xml:space="preserve"> կապույտ, 1մլ, 1%</w:t>
            </w:r>
          </w:p>
        </w:tc>
        <w:tc>
          <w:tcPr>
            <w:tcW w:w="987" w:type="dxa"/>
            <w:vAlign w:val="center"/>
          </w:tcPr>
          <w:p w14:paraId="2A421060" w14:textId="215114C5" w:rsidR="008A041C" w:rsidRPr="001D496B" w:rsidRDefault="008A041C" w:rsidP="008A041C">
            <w:pPr>
              <w:jc w:val="center"/>
              <w:rPr>
                <w:rFonts w:ascii="GHEA Grapalat" w:hAnsi="GHEA Grapalat"/>
                <w:sz w:val="18"/>
                <w:szCs w:val="18"/>
              </w:rPr>
            </w:pPr>
            <w:r>
              <w:rPr>
                <w:rFonts w:ascii="GHEA Grapalat" w:hAnsi="GHEA Grapalat"/>
                <w:sz w:val="18"/>
                <w:szCs w:val="18"/>
              </w:rPr>
              <w:t>լուծույթ</w:t>
            </w:r>
          </w:p>
        </w:tc>
        <w:tc>
          <w:tcPr>
            <w:tcW w:w="858" w:type="dxa"/>
            <w:vAlign w:val="center"/>
          </w:tcPr>
          <w:p w14:paraId="437B0B5E" w14:textId="127E31E6" w:rsidR="008A041C" w:rsidRPr="001D496B" w:rsidRDefault="008A041C" w:rsidP="008A041C">
            <w:pPr>
              <w:jc w:val="center"/>
              <w:rPr>
                <w:rFonts w:ascii="GHEA Grapalat" w:hAnsi="GHEA Grapalat"/>
                <w:sz w:val="18"/>
                <w:szCs w:val="18"/>
              </w:rPr>
            </w:pPr>
          </w:p>
        </w:tc>
        <w:tc>
          <w:tcPr>
            <w:tcW w:w="1043" w:type="dxa"/>
            <w:vAlign w:val="center"/>
          </w:tcPr>
          <w:p w14:paraId="626FDC7A" w14:textId="36CA85DD" w:rsidR="008A041C" w:rsidRPr="001D496B" w:rsidRDefault="008A041C" w:rsidP="008A041C">
            <w:pPr>
              <w:jc w:val="center"/>
              <w:rPr>
                <w:rFonts w:ascii="Calibri" w:hAnsi="Calibri" w:cs="Calibri"/>
                <w:sz w:val="18"/>
                <w:szCs w:val="18"/>
              </w:rPr>
            </w:pPr>
          </w:p>
        </w:tc>
        <w:tc>
          <w:tcPr>
            <w:tcW w:w="1218" w:type="dxa"/>
            <w:vAlign w:val="center"/>
          </w:tcPr>
          <w:p w14:paraId="786A3186" w14:textId="0E60B98A"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2,0   </w:t>
            </w:r>
          </w:p>
        </w:tc>
        <w:tc>
          <w:tcPr>
            <w:tcW w:w="1134" w:type="dxa"/>
          </w:tcPr>
          <w:p w14:paraId="1CFACF87" w14:textId="3F0DB183"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CF82C9B" w14:textId="6EC24837"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A8B07E0" w14:textId="77777777" w:rsidTr="008A041C">
        <w:trPr>
          <w:gridAfter w:val="1"/>
          <w:wAfter w:w="32" w:type="dxa"/>
          <w:trHeight w:val="246"/>
          <w:jc w:val="center"/>
        </w:trPr>
        <w:tc>
          <w:tcPr>
            <w:tcW w:w="988" w:type="dxa"/>
            <w:vAlign w:val="center"/>
          </w:tcPr>
          <w:p w14:paraId="6156471E" w14:textId="7902425A" w:rsidR="008A041C" w:rsidRPr="001D496B" w:rsidRDefault="008A041C" w:rsidP="008A041C">
            <w:pPr>
              <w:jc w:val="center"/>
              <w:rPr>
                <w:rFonts w:ascii="GHEA Grapalat" w:hAnsi="GHEA Grapalat"/>
                <w:sz w:val="18"/>
                <w:szCs w:val="18"/>
              </w:rPr>
            </w:pPr>
            <w:r>
              <w:rPr>
                <w:rFonts w:ascii="GHEA Grapalat" w:hAnsi="GHEA Grapalat"/>
                <w:sz w:val="18"/>
                <w:szCs w:val="18"/>
              </w:rPr>
              <w:t>48</w:t>
            </w:r>
          </w:p>
        </w:tc>
        <w:tc>
          <w:tcPr>
            <w:tcW w:w="1408" w:type="dxa"/>
            <w:vAlign w:val="center"/>
          </w:tcPr>
          <w:p w14:paraId="45F32935" w14:textId="4E629F8B" w:rsidR="008A041C" w:rsidRPr="001D496B"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1C80B1E5" w14:textId="70667425" w:rsidR="008A041C" w:rsidRPr="001D496B" w:rsidRDefault="008A041C" w:rsidP="008A041C">
            <w:pPr>
              <w:jc w:val="center"/>
              <w:rPr>
                <w:rFonts w:ascii="GHEA Grapalat" w:hAnsi="GHEA Grapalat"/>
                <w:sz w:val="18"/>
                <w:szCs w:val="18"/>
              </w:rPr>
            </w:pPr>
            <w:r>
              <w:rPr>
                <w:rFonts w:ascii="Arial Armenian" w:hAnsi="Arial Armenian"/>
                <w:sz w:val="18"/>
                <w:szCs w:val="18"/>
              </w:rPr>
              <w:t>Vitamin B12</w:t>
            </w:r>
          </w:p>
        </w:tc>
        <w:tc>
          <w:tcPr>
            <w:tcW w:w="1134" w:type="dxa"/>
            <w:vAlign w:val="bottom"/>
          </w:tcPr>
          <w:p w14:paraId="1035574A" w14:textId="77777777" w:rsidR="008A041C" w:rsidRPr="001D496B" w:rsidRDefault="008A041C" w:rsidP="008A041C">
            <w:pPr>
              <w:jc w:val="center"/>
              <w:rPr>
                <w:rFonts w:ascii="Calibri" w:hAnsi="Calibri" w:cs="Calibri"/>
                <w:sz w:val="18"/>
                <w:szCs w:val="18"/>
              </w:rPr>
            </w:pPr>
          </w:p>
        </w:tc>
        <w:tc>
          <w:tcPr>
            <w:tcW w:w="3604" w:type="dxa"/>
            <w:vAlign w:val="center"/>
          </w:tcPr>
          <w:p w14:paraId="69627517" w14:textId="3482B61F"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Կատարվում է իմունոֆերմենտատիվ եղանակով, հավաքածուն պարունակում է 96 թեստ: Օգտագործվող նյութերը տրվում են համապատասխան քանակով:</w:t>
            </w:r>
          </w:p>
        </w:tc>
        <w:tc>
          <w:tcPr>
            <w:tcW w:w="987" w:type="dxa"/>
            <w:vAlign w:val="center"/>
          </w:tcPr>
          <w:p w14:paraId="0132F0F0" w14:textId="22D7BFDD"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1A51EB26" w14:textId="3C945CE5" w:rsidR="008A041C" w:rsidRPr="001D496B" w:rsidRDefault="008A041C" w:rsidP="008A041C">
            <w:pPr>
              <w:jc w:val="center"/>
              <w:rPr>
                <w:rFonts w:ascii="GHEA Grapalat" w:hAnsi="GHEA Grapalat"/>
                <w:sz w:val="18"/>
                <w:szCs w:val="18"/>
              </w:rPr>
            </w:pPr>
          </w:p>
        </w:tc>
        <w:tc>
          <w:tcPr>
            <w:tcW w:w="1043" w:type="dxa"/>
            <w:vAlign w:val="center"/>
          </w:tcPr>
          <w:p w14:paraId="53B6E0FA" w14:textId="0E4D0A64" w:rsidR="008A041C" w:rsidRPr="001D496B" w:rsidRDefault="008A041C" w:rsidP="008A041C">
            <w:pPr>
              <w:jc w:val="center"/>
              <w:rPr>
                <w:rFonts w:ascii="Calibri" w:hAnsi="Calibri" w:cs="Calibri"/>
                <w:sz w:val="18"/>
                <w:szCs w:val="18"/>
              </w:rPr>
            </w:pPr>
          </w:p>
        </w:tc>
        <w:tc>
          <w:tcPr>
            <w:tcW w:w="1218" w:type="dxa"/>
            <w:vAlign w:val="center"/>
          </w:tcPr>
          <w:p w14:paraId="29E1C9CD" w14:textId="1DCC96BB"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96   </w:t>
            </w:r>
          </w:p>
        </w:tc>
        <w:tc>
          <w:tcPr>
            <w:tcW w:w="1134" w:type="dxa"/>
          </w:tcPr>
          <w:p w14:paraId="560779B7" w14:textId="71B916BD"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7D53CD1" w14:textId="3783C14E"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157F0CB6" w14:textId="77777777" w:rsidTr="008A041C">
        <w:trPr>
          <w:gridAfter w:val="1"/>
          <w:wAfter w:w="32" w:type="dxa"/>
          <w:trHeight w:val="246"/>
          <w:jc w:val="center"/>
        </w:trPr>
        <w:tc>
          <w:tcPr>
            <w:tcW w:w="988" w:type="dxa"/>
            <w:vAlign w:val="center"/>
          </w:tcPr>
          <w:p w14:paraId="3851949F" w14:textId="225F75B1" w:rsidR="008A041C" w:rsidRPr="001D496B" w:rsidRDefault="008A041C" w:rsidP="008A041C">
            <w:pPr>
              <w:jc w:val="center"/>
              <w:rPr>
                <w:rFonts w:ascii="GHEA Grapalat" w:hAnsi="GHEA Grapalat"/>
                <w:sz w:val="18"/>
                <w:szCs w:val="18"/>
              </w:rPr>
            </w:pPr>
            <w:r>
              <w:rPr>
                <w:rFonts w:ascii="GHEA Grapalat" w:hAnsi="GHEA Grapalat"/>
                <w:sz w:val="18"/>
                <w:szCs w:val="18"/>
              </w:rPr>
              <w:t>49</w:t>
            </w:r>
          </w:p>
        </w:tc>
        <w:tc>
          <w:tcPr>
            <w:tcW w:w="1408" w:type="dxa"/>
            <w:vAlign w:val="center"/>
          </w:tcPr>
          <w:p w14:paraId="2CBF7A38" w14:textId="0F842FD1" w:rsidR="008A041C" w:rsidRPr="001D496B"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48C083BF" w14:textId="5B0BC54D" w:rsidR="008A041C" w:rsidRPr="001D496B" w:rsidRDefault="008A041C" w:rsidP="008A041C">
            <w:pPr>
              <w:jc w:val="center"/>
              <w:rPr>
                <w:rFonts w:ascii="GHEA Grapalat" w:hAnsi="GHEA Grapalat"/>
                <w:sz w:val="18"/>
                <w:szCs w:val="18"/>
              </w:rPr>
            </w:pPr>
            <w:r>
              <w:rPr>
                <w:rFonts w:ascii="Arial Armenian" w:hAnsi="Arial Armenian"/>
                <w:sz w:val="18"/>
                <w:szCs w:val="18"/>
              </w:rPr>
              <w:t>Mg Magnesium</w:t>
            </w:r>
          </w:p>
        </w:tc>
        <w:tc>
          <w:tcPr>
            <w:tcW w:w="1134" w:type="dxa"/>
            <w:vAlign w:val="bottom"/>
          </w:tcPr>
          <w:p w14:paraId="1C8B0237" w14:textId="77777777" w:rsidR="008A041C" w:rsidRPr="001D496B" w:rsidRDefault="008A041C" w:rsidP="008A041C">
            <w:pPr>
              <w:jc w:val="center"/>
              <w:rPr>
                <w:rFonts w:ascii="Calibri" w:hAnsi="Calibri" w:cs="Calibri"/>
                <w:sz w:val="18"/>
                <w:szCs w:val="18"/>
              </w:rPr>
            </w:pPr>
          </w:p>
        </w:tc>
        <w:tc>
          <w:tcPr>
            <w:tcW w:w="3604" w:type="dxa"/>
            <w:vAlign w:val="center"/>
          </w:tcPr>
          <w:p w14:paraId="1BE0CAEE" w14:textId="0D2B0CCB"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Մեթոդը հիմնված է հիմնային միջավայրում Mg-ի իոնների հետ /Mg2+/ մագոնսուլֆոնատի փոխազդեցությունը սպեցիֆիկ քրոմոգենային ռեակցիայի վրա: Գունավորման ինտենսիվությունն ուղիղ համեմատական է Mg-ի կոնցենտրացիային հետազոտվող նմուշի մեջ և որոշվում է ֆուրոմետրիկ եղանակով 450-520նմ տիրույթում: Հավաքածուն պարունակում է 200 անալիզի համար նախատեսված նյութի քանակ:</w:t>
            </w:r>
          </w:p>
        </w:tc>
        <w:tc>
          <w:tcPr>
            <w:tcW w:w="987" w:type="dxa"/>
            <w:vAlign w:val="center"/>
          </w:tcPr>
          <w:p w14:paraId="19D5C2DD" w14:textId="61A60752"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38A146D1" w14:textId="3615156F" w:rsidR="008A041C" w:rsidRPr="001D496B" w:rsidRDefault="008A041C" w:rsidP="008A041C">
            <w:pPr>
              <w:jc w:val="center"/>
              <w:rPr>
                <w:rFonts w:ascii="GHEA Grapalat" w:hAnsi="GHEA Grapalat"/>
                <w:sz w:val="18"/>
                <w:szCs w:val="18"/>
              </w:rPr>
            </w:pPr>
          </w:p>
        </w:tc>
        <w:tc>
          <w:tcPr>
            <w:tcW w:w="1043" w:type="dxa"/>
            <w:vAlign w:val="center"/>
          </w:tcPr>
          <w:p w14:paraId="1E26920D" w14:textId="22BC8A5F" w:rsidR="008A041C" w:rsidRPr="001D496B" w:rsidRDefault="008A041C" w:rsidP="008A041C">
            <w:pPr>
              <w:jc w:val="center"/>
              <w:rPr>
                <w:rFonts w:ascii="Calibri" w:hAnsi="Calibri" w:cs="Calibri"/>
                <w:sz w:val="18"/>
                <w:szCs w:val="18"/>
              </w:rPr>
            </w:pPr>
          </w:p>
        </w:tc>
        <w:tc>
          <w:tcPr>
            <w:tcW w:w="1218" w:type="dxa"/>
            <w:vAlign w:val="center"/>
          </w:tcPr>
          <w:p w14:paraId="48BDB332" w14:textId="68E70DFA"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30906107" w14:textId="71FBE1EA"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DE7178B" w14:textId="7340D151"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45F06503" w14:textId="77777777" w:rsidTr="008A041C">
        <w:trPr>
          <w:gridAfter w:val="1"/>
          <w:wAfter w:w="32" w:type="dxa"/>
          <w:trHeight w:val="246"/>
          <w:jc w:val="center"/>
        </w:trPr>
        <w:tc>
          <w:tcPr>
            <w:tcW w:w="988" w:type="dxa"/>
            <w:vAlign w:val="center"/>
          </w:tcPr>
          <w:p w14:paraId="46175418" w14:textId="3C961CA3" w:rsidR="008A041C" w:rsidRPr="001D496B" w:rsidRDefault="008A041C" w:rsidP="008A041C">
            <w:pPr>
              <w:jc w:val="center"/>
              <w:rPr>
                <w:rFonts w:ascii="GHEA Grapalat" w:hAnsi="GHEA Grapalat"/>
                <w:sz w:val="18"/>
                <w:szCs w:val="18"/>
              </w:rPr>
            </w:pPr>
            <w:r>
              <w:rPr>
                <w:rFonts w:ascii="GHEA Grapalat" w:hAnsi="GHEA Grapalat"/>
                <w:sz w:val="18"/>
                <w:szCs w:val="18"/>
              </w:rPr>
              <w:t>50</w:t>
            </w:r>
          </w:p>
        </w:tc>
        <w:tc>
          <w:tcPr>
            <w:tcW w:w="1408" w:type="dxa"/>
            <w:vAlign w:val="center"/>
          </w:tcPr>
          <w:p w14:paraId="0801FC7B" w14:textId="46500CEB" w:rsidR="008A041C" w:rsidRPr="001D496B"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4F3FB367" w14:textId="5D2BA04B" w:rsidR="008A041C" w:rsidRPr="001D496B" w:rsidRDefault="008A041C" w:rsidP="008A041C">
            <w:pPr>
              <w:jc w:val="center"/>
              <w:rPr>
                <w:rFonts w:ascii="GHEA Grapalat" w:hAnsi="GHEA Grapalat"/>
                <w:sz w:val="18"/>
                <w:szCs w:val="18"/>
              </w:rPr>
            </w:pPr>
            <w:r>
              <w:rPr>
                <w:rFonts w:ascii="Arial Armenian" w:hAnsi="Arial Armenian"/>
                <w:sz w:val="18"/>
                <w:szCs w:val="18"/>
              </w:rPr>
              <w:t>Fe  iron</w:t>
            </w:r>
          </w:p>
        </w:tc>
        <w:tc>
          <w:tcPr>
            <w:tcW w:w="1134" w:type="dxa"/>
            <w:vAlign w:val="bottom"/>
          </w:tcPr>
          <w:p w14:paraId="59D26383" w14:textId="77777777" w:rsidR="008A041C" w:rsidRPr="001D496B" w:rsidRDefault="008A041C" w:rsidP="008A041C">
            <w:pPr>
              <w:jc w:val="center"/>
              <w:rPr>
                <w:rFonts w:ascii="Calibri" w:hAnsi="Calibri" w:cs="Calibri"/>
                <w:sz w:val="18"/>
                <w:szCs w:val="18"/>
              </w:rPr>
            </w:pPr>
          </w:p>
        </w:tc>
        <w:tc>
          <w:tcPr>
            <w:tcW w:w="3604" w:type="dxa"/>
            <w:vAlign w:val="center"/>
          </w:tcPr>
          <w:p w14:paraId="77408469" w14:textId="75F8E93C"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Մեթոդը հիմնված է թթուների և դետերդենտների օգտագործումեվ տրանսֆերին + Fe կոմպլեքսից երկաթի իոնների  /Fe 3+/ դուրս բերումով և երկաթի իոնների քչացումով մինչև Fe 2+: Փոխազդելով Fe2+ իոնները ֆերուլինի հետ առաջանում է գունավոր կոմպլեքս, որի ինտենսիվությունը ուղիղ համեմատական է երկաթի պարունակությանը և որոշվում է ֆոտոմետրիկ եղանակով: Հավաքածուն պարունակում է 200 անալիզի համար նախատեսված նյութի քանակ</w:t>
            </w:r>
          </w:p>
        </w:tc>
        <w:tc>
          <w:tcPr>
            <w:tcW w:w="987" w:type="dxa"/>
            <w:vAlign w:val="center"/>
          </w:tcPr>
          <w:p w14:paraId="01249899" w14:textId="1E15131B"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73FEE126" w14:textId="08117C7E" w:rsidR="008A041C" w:rsidRPr="001D496B" w:rsidRDefault="008A041C" w:rsidP="008A041C">
            <w:pPr>
              <w:jc w:val="center"/>
              <w:rPr>
                <w:rFonts w:ascii="GHEA Grapalat" w:hAnsi="GHEA Grapalat"/>
                <w:sz w:val="18"/>
                <w:szCs w:val="18"/>
              </w:rPr>
            </w:pPr>
          </w:p>
        </w:tc>
        <w:tc>
          <w:tcPr>
            <w:tcW w:w="1043" w:type="dxa"/>
            <w:vAlign w:val="center"/>
          </w:tcPr>
          <w:p w14:paraId="14105828" w14:textId="61E422A2" w:rsidR="008A041C" w:rsidRPr="001D496B" w:rsidRDefault="008A041C" w:rsidP="008A041C">
            <w:pPr>
              <w:jc w:val="center"/>
              <w:rPr>
                <w:rFonts w:ascii="Calibri" w:hAnsi="Calibri" w:cs="Calibri"/>
                <w:sz w:val="18"/>
                <w:szCs w:val="18"/>
              </w:rPr>
            </w:pPr>
          </w:p>
        </w:tc>
        <w:tc>
          <w:tcPr>
            <w:tcW w:w="1218" w:type="dxa"/>
            <w:vAlign w:val="center"/>
          </w:tcPr>
          <w:p w14:paraId="5212C462" w14:textId="64611221"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1 100   </w:t>
            </w:r>
          </w:p>
        </w:tc>
        <w:tc>
          <w:tcPr>
            <w:tcW w:w="1134" w:type="dxa"/>
          </w:tcPr>
          <w:p w14:paraId="3504B2E0" w14:textId="6D00CCAE"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04F1BF6" w14:textId="754526AF"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58284069" w14:textId="77777777" w:rsidTr="008A041C">
        <w:trPr>
          <w:gridAfter w:val="1"/>
          <w:wAfter w:w="32" w:type="dxa"/>
          <w:trHeight w:val="246"/>
          <w:jc w:val="center"/>
        </w:trPr>
        <w:tc>
          <w:tcPr>
            <w:tcW w:w="988" w:type="dxa"/>
            <w:vAlign w:val="center"/>
          </w:tcPr>
          <w:p w14:paraId="32600A38" w14:textId="4216DE9D" w:rsidR="008A041C" w:rsidRPr="001D496B" w:rsidRDefault="008A041C" w:rsidP="008A041C">
            <w:pPr>
              <w:jc w:val="center"/>
              <w:rPr>
                <w:rFonts w:ascii="GHEA Grapalat" w:hAnsi="GHEA Grapalat"/>
                <w:sz w:val="18"/>
                <w:szCs w:val="18"/>
              </w:rPr>
            </w:pPr>
            <w:r>
              <w:rPr>
                <w:rFonts w:ascii="GHEA Grapalat" w:hAnsi="GHEA Grapalat"/>
                <w:sz w:val="18"/>
                <w:szCs w:val="18"/>
              </w:rPr>
              <w:t>51</w:t>
            </w:r>
          </w:p>
        </w:tc>
        <w:tc>
          <w:tcPr>
            <w:tcW w:w="1408" w:type="dxa"/>
            <w:vAlign w:val="center"/>
          </w:tcPr>
          <w:p w14:paraId="2974CFED" w14:textId="451815B4" w:rsidR="008A041C" w:rsidRPr="001D496B"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015978D0" w14:textId="13742DAE" w:rsidR="008A041C" w:rsidRPr="001D496B" w:rsidRDefault="008A041C" w:rsidP="008A041C">
            <w:pPr>
              <w:jc w:val="center"/>
              <w:rPr>
                <w:rFonts w:ascii="GHEA Grapalat" w:hAnsi="GHEA Grapalat"/>
                <w:sz w:val="18"/>
                <w:szCs w:val="18"/>
              </w:rPr>
            </w:pPr>
            <w:r>
              <w:rPr>
                <w:rFonts w:ascii="Arial Armenian" w:hAnsi="Arial Armenian"/>
                <w:sz w:val="18"/>
                <w:szCs w:val="18"/>
              </w:rPr>
              <w:t>K Potassium</w:t>
            </w:r>
          </w:p>
        </w:tc>
        <w:tc>
          <w:tcPr>
            <w:tcW w:w="1134" w:type="dxa"/>
            <w:vAlign w:val="bottom"/>
          </w:tcPr>
          <w:p w14:paraId="607C8280" w14:textId="77777777" w:rsidR="008A041C" w:rsidRPr="001D496B" w:rsidRDefault="008A041C" w:rsidP="008A041C">
            <w:pPr>
              <w:jc w:val="center"/>
              <w:rPr>
                <w:rFonts w:ascii="Calibri" w:hAnsi="Calibri" w:cs="Calibri"/>
                <w:sz w:val="18"/>
                <w:szCs w:val="18"/>
              </w:rPr>
            </w:pPr>
          </w:p>
        </w:tc>
        <w:tc>
          <w:tcPr>
            <w:tcW w:w="3604" w:type="dxa"/>
            <w:vAlign w:val="center"/>
          </w:tcPr>
          <w:p w14:paraId="23A75885" w14:textId="6F0FE151"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Արյան շիճուկում K-ի որոշելու մեթոդը հիմնված է նատրիումի հիդրօքսիդի ներկայությամբ կալիումի իոնների հետ Na տետրաֆենիլբորատի անլուծելի կոմպլեքսի գոյացման ռեակցիայի վրա: Գոյացող կոլոիդային սուսպենզիայի պղտորության աստիճանն ուղիղ համեմատական է կալիումի կոնցենտրացիայի և որոշվում է ֆոտոմետրիկ եղանակով 500-510նմ տիրույթում: Հավաքածուն պարունակում է 50 անալիզի համար նախատեսված նյութի քանակ:</w:t>
            </w:r>
          </w:p>
        </w:tc>
        <w:tc>
          <w:tcPr>
            <w:tcW w:w="987" w:type="dxa"/>
            <w:vAlign w:val="center"/>
          </w:tcPr>
          <w:p w14:paraId="65FBBA75" w14:textId="02AA399D"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052D1A09" w14:textId="68CB7C38" w:rsidR="008A041C" w:rsidRPr="001D496B" w:rsidRDefault="008A041C" w:rsidP="008A041C">
            <w:pPr>
              <w:jc w:val="center"/>
              <w:rPr>
                <w:rFonts w:ascii="GHEA Grapalat" w:hAnsi="GHEA Grapalat"/>
                <w:sz w:val="18"/>
                <w:szCs w:val="18"/>
              </w:rPr>
            </w:pPr>
          </w:p>
        </w:tc>
        <w:tc>
          <w:tcPr>
            <w:tcW w:w="1043" w:type="dxa"/>
            <w:vAlign w:val="center"/>
          </w:tcPr>
          <w:p w14:paraId="2E4C8497" w14:textId="21E1A6DF" w:rsidR="008A041C" w:rsidRPr="001D496B" w:rsidRDefault="008A041C" w:rsidP="008A041C">
            <w:pPr>
              <w:jc w:val="center"/>
              <w:rPr>
                <w:rFonts w:ascii="Calibri" w:hAnsi="Calibri" w:cs="Calibri"/>
                <w:sz w:val="18"/>
                <w:szCs w:val="18"/>
              </w:rPr>
            </w:pPr>
          </w:p>
        </w:tc>
        <w:tc>
          <w:tcPr>
            <w:tcW w:w="1218" w:type="dxa"/>
            <w:vAlign w:val="center"/>
          </w:tcPr>
          <w:p w14:paraId="48876CF9" w14:textId="2C80A611"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600   </w:t>
            </w:r>
          </w:p>
        </w:tc>
        <w:tc>
          <w:tcPr>
            <w:tcW w:w="1134" w:type="dxa"/>
          </w:tcPr>
          <w:p w14:paraId="0E6C5750" w14:textId="23997BA3"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D5E5D25" w14:textId="43C65FCC"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D1A6356" w14:textId="77777777" w:rsidTr="008A041C">
        <w:trPr>
          <w:gridAfter w:val="1"/>
          <w:wAfter w:w="32" w:type="dxa"/>
          <w:trHeight w:val="246"/>
          <w:jc w:val="center"/>
        </w:trPr>
        <w:tc>
          <w:tcPr>
            <w:tcW w:w="988" w:type="dxa"/>
            <w:vAlign w:val="center"/>
          </w:tcPr>
          <w:p w14:paraId="1B3BF29C" w14:textId="5C19662E" w:rsidR="008A041C" w:rsidRPr="001D496B" w:rsidRDefault="008A041C" w:rsidP="008A041C">
            <w:pPr>
              <w:jc w:val="center"/>
              <w:rPr>
                <w:rFonts w:ascii="GHEA Grapalat" w:hAnsi="GHEA Grapalat"/>
                <w:sz w:val="18"/>
                <w:szCs w:val="18"/>
              </w:rPr>
            </w:pPr>
            <w:r>
              <w:rPr>
                <w:rFonts w:ascii="GHEA Grapalat" w:hAnsi="GHEA Grapalat"/>
                <w:sz w:val="18"/>
                <w:szCs w:val="18"/>
              </w:rPr>
              <w:t>52</w:t>
            </w:r>
          </w:p>
        </w:tc>
        <w:tc>
          <w:tcPr>
            <w:tcW w:w="1408" w:type="dxa"/>
            <w:vAlign w:val="center"/>
          </w:tcPr>
          <w:p w14:paraId="65D704D0" w14:textId="0C33B2B4" w:rsidR="008A041C" w:rsidRPr="001D496B" w:rsidRDefault="008A041C" w:rsidP="008A041C">
            <w:pPr>
              <w:jc w:val="center"/>
              <w:rPr>
                <w:rFonts w:ascii="GHEA Grapalat" w:hAnsi="GHEA Grapalat"/>
                <w:sz w:val="18"/>
                <w:szCs w:val="18"/>
              </w:rPr>
            </w:pPr>
            <w:r>
              <w:rPr>
                <w:rFonts w:ascii="GHEA Grapalat" w:hAnsi="GHEA Grapalat"/>
                <w:sz w:val="18"/>
                <w:szCs w:val="18"/>
              </w:rPr>
              <w:t>33691873</w:t>
            </w:r>
          </w:p>
        </w:tc>
        <w:tc>
          <w:tcPr>
            <w:tcW w:w="2642" w:type="dxa"/>
            <w:vAlign w:val="center"/>
          </w:tcPr>
          <w:p w14:paraId="04E09DF8" w14:textId="6C67AE8E" w:rsidR="008A041C" w:rsidRPr="001D496B" w:rsidRDefault="008A041C" w:rsidP="008A041C">
            <w:pPr>
              <w:jc w:val="center"/>
              <w:rPr>
                <w:rFonts w:ascii="GHEA Grapalat" w:hAnsi="GHEA Grapalat"/>
                <w:sz w:val="18"/>
                <w:szCs w:val="18"/>
              </w:rPr>
            </w:pPr>
            <w:r>
              <w:rPr>
                <w:rFonts w:ascii="Arial Armenian" w:hAnsi="Arial Armenian"/>
                <w:sz w:val="18"/>
                <w:szCs w:val="18"/>
              </w:rPr>
              <w:t>Zn</w:t>
            </w:r>
          </w:p>
        </w:tc>
        <w:tc>
          <w:tcPr>
            <w:tcW w:w="1134" w:type="dxa"/>
            <w:vAlign w:val="bottom"/>
          </w:tcPr>
          <w:p w14:paraId="3818F6FB" w14:textId="77777777" w:rsidR="008A041C" w:rsidRPr="001D496B" w:rsidRDefault="008A041C" w:rsidP="008A041C">
            <w:pPr>
              <w:jc w:val="center"/>
              <w:rPr>
                <w:rFonts w:ascii="Calibri" w:hAnsi="Calibri" w:cs="Calibri"/>
                <w:sz w:val="18"/>
                <w:szCs w:val="18"/>
              </w:rPr>
            </w:pPr>
          </w:p>
        </w:tc>
        <w:tc>
          <w:tcPr>
            <w:tcW w:w="3604" w:type="dxa"/>
            <w:vAlign w:val="center"/>
          </w:tcPr>
          <w:p w14:paraId="30C7C464" w14:textId="77A34DF6"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Մեթոդը հիմնված է ցինկի և սպեցիֆիկ կոմպլեքսի 5-Br-PAPS //2-5-բրոմ-2-պիրիդիլազո/- 5-պրոպիլ-սուլֆո-պրոպիլամինո/ ֆենոլ/ փոխազդեցության հիման վրա: Առաջանում է ստաբիլ կոմպլեքս, որի օպտիկական խտությունը ուղիղ համեմատական է ցինկի պարունակությանը պրոբայում: Անալիզը կատարվում է ֆոտոմետրիկ եղանակով: Հավաքածուն պարունակում է 50 անալիզի համար նախատեսված նյութի քանակ:</w:t>
            </w:r>
          </w:p>
        </w:tc>
        <w:tc>
          <w:tcPr>
            <w:tcW w:w="987" w:type="dxa"/>
            <w:vAlign w:val="center"/>
          </w:tcPr>
          <w:p w14:paraId="7AC5F58F" w14:textId="7B3D92F2" w:rsidR="008A041C" w:rsidRPr="001D496B"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176A68DC" w14:textId="24AAE10F" w:rsidR="008A041C" w:rsidRPr="001D496B" w:rsidRDefault="008A041C" w:rsidP="008A041C">
            <w:pPr>
              <w:jc w:val="center"/>
              <w:rPr>
                <w:rFonts w:ascii="GHEA Grapalat" w:hAnsi="GHEA Grapalat"/>
                <w:sz w:val="18"/>
                <w:szCs w:val="18"/>
              </w:rPr>
            </w:pPr>
          </w:p>
        </w:tc>
        <w:tc>
          <w:tcPr>
            <w:tcW w:w="1043" w:type="dxa"/>
            <w:vAlign w:val="center"/>
          </w:tcPr>
          <w:p w14:paraId="684587C7" w14:textId="61696DEC" w:rsidR="008A041C" w:rsidRPr="001D496B" w:rsidRDefault="008A041C" w:rsidP="008A041C">
            <w:pPr>
              <w:jc w:val="center"/>
              <w:rPr>
                <w:rFonts w:ascii="Calibri" w:hAnsi="Calibri" w:cs="Calibri"/>
                <w:sz w:val="18"/>
                <w:szCs w:val="18"/>
              </w:rPr>
            </w:pPr>
          </w:p>
        </w:tc>
        <w:tc>
          <w:tcPr>
            <w:tcW w:w="1218" w:type="dxa"/>
            <w:vAlign w:val="center"/>
          </w:tcPr>
          <w:p w14:paraId="4E76BE8D" w14:textId="5B0A27C6"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600   </w:t>
            </w:r>
          </w:p>
        </w:tc>
        <w:tc>
          <w:tcPr>
            <w:tcW w:w="1134" w:type="dxa"/>
          </w:tcPr>
          <w:p w14:paraId="3C78F838" w14:textId="03F39C9F"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7D763C0" w14:textId="78F323FB"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04C2E503" w14:textId="77777777" w:rsidTr="008A041C">
        <w:trPr>
          <w:gridAfter w:val="1"/>
          <w:wAfter w:w="32" w:type="dxa"/>
          <w:trHeight w:val="246"/>
          <w:jc w:val="center"/>
        </w:trPr>
        <w:tc>
          <w:tcPr>
            <w:tcW w:w="988" w:type="dxa"/>
            <w:vAlign w:val="center"/>
          </w:tcPr>
          <w:p w14:paraId="2861C8FD" w14:textId="05D8D939" w:rsidR="008A041C" w:rsidRPr="001D496B" w:rsidRDefault="008A041C" w:rsidP="008A041C">
            <w:pPr>
              <w:jc w:val="center"/>
              <w:rPr>
                <w:rFonts w:ascii="GHEA Grapalat" w:hAnsi="GHEA Grapalat"/>
                <w:sz w:val="18"/>
                <w:szCs w:val="18"/>
              </w:rPr>
            </w:pPr>
            <w:r>
              <w:rPr>
                <w:rFonts w:ascii="GHEA Grapalat" w:hAnsi="GHEA Grapalat"/>
                <w:sz w:val="18"/>
                <w:szCs w:val="18"/>
              </w:rPr>
              <w:t>53</w:t>
            </w:r>
          </w:p>
        </w:tc>
        <w:tc>
          <w:tcPr>
            <w:tcW w:w="1408" w:type="dxa"/>
            <w:vAlign w:val="center"/>
          </w:tcPr>
          <w:p w14:paraId="4A68575E" w14:textId="2F85231A" w:rsidR="008A041C" w:rsidRPr="001D496B"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1FEC999A" w14:textId="20C1C468" w:rsidR="008A041C" w:rsidRPr="001D496B" w:rsidRDefault="008A041C" w:rsidP="008A041C">
            <w:pPr>
              <w:jc w:val="center"/>
              <w:rPr>
                <w:rFonts w:ascii="GHEA Grapalat" w:hAnsi="GHEA Grapalat"/>
                <w:sz w:val="18"/>
                <w:szCs w:val="18"/>
              </w:rPr>
            </w:pPr>
            <w:r>
              <w:rPr>
                <w:rFonts w:ascii="Arial" w:hAnsi="Arial" w:cs="Arial"/>
                <w:sz w:val="18"/>
                <w:szCs w:val="18"/>
              </w:rPr>
              <w:t>երևակիչ</w:t>
            </w:r>
          </w:p>
        </w:tc>
        <w:tc>
          <w:tcPr>
            <w:tcW w:w="1134" w:type="dxa"/>
            <w:vAlign w:val="bottom"/>
          </w:tcPr>
          <w:p w14:paraId="52CD645D" w14:textId="77777777" w:rsidR="008A041C" w:rsidRPr="001D496B" w:rsidRDefault="008A041C" w:rsidP="008A041C">
            <w:pPr>
              <w:jc w:val="center"/>
              <w:rPr>
                <w:rFonts w:ascii="Calibri" w:hAnsi="Calibri" w:cs="Calibri"/>
                <w:sz w:val="18"/>
                <w:szCs w:val="18"/>
              </w:rPr>
            </w:pPr>
          </w:p>
        </w:tc>
        <w:tc>
          <w:tcPr>
            <w:tcW w:w="3604" w:type="dxa"/>
            <w:vAlign w:val="center"/>
          </w:tcPr>
          <w:p w14:paraId="2C901F33" w14:textId="559A0B4C" w:rsidR="008A041C" w:rsidRPr="008A041C" w:rsidRDefault="008A041C" w:rsidP="008A041C">
            <w:pPr>
              <w:jc w:val="center"/>
              <w:rPr>
                <w:rFonts w:ascii="GHEA Grapalat" w:hAnsi="GHEA Grapalat"/>
                <w:sz w:val="16"/>
                <w:szCs w:val="16"/>
              </w:rPr>
            </w:pPr>
            <w:r w:rsidRPr="008A041C">
              <w:rPr>
                <w:rFonts w:ascii="Sylfaen" w:hAnsi="Sylfaen"/>
                <w:color w:val="000000"/>
                <w:sz w:val="16"/>
                <w:szCs w:val="16"/>
              </w:rPr>
              <w:t>CL-ISO  Սերտիֆիկատ ԳՈՍՏ</w:t>
            </w:r>
          </w:p>
        </w:tc>
        <w:tc>
          <w:tcPr>
            <w:tcW w:w="987" w:type="dxa"/>
            <w:vAlign w:val="center"/>
          </w:tcPr>
          <w:p w14:paraId="3009B215" w14:textId="5C3DE5D0" w:rsidR="008A041C" w:rsidRPr="001D496B" w:rsidRDefault="008A041C" w:rsidP="008A041C">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7F019F33" w14:textId="7D1ED73C" w:rsidR="008A041C" w:rsidRPr="001D496B" w:rsidRDefault="008A041C" w:rsidP="008A041C">
            <w:pPr>
              <w:jc w:val="center"/>
              <w:rPr>
                <w:rFonts w:ascii="GHEA Grapalat" w:hAnsi="GHEA Grapalat"/>
                <w:sz w:val="18"/>
                <w:szCs w:val="18"/>
              </w:rPr>
            </w:pPr>
          </w:p>
        </w:tc>
        <w:tc>
          <w:tcPr>
            <w:tcW w:w="1043" w:type="dxa"/>
            <w:vAlign w:val="center"/>
          </w:tcPr>
          <w:p w14:paraId="7C4563FB" w14:textId="4A88CC9F" w:rsidR="008A041C" w:rsidRPr="001D496B" w:rsidRDefault="008A041C" w:rsidP="008A041C">
            <w:pPr>
              <w:jc w:val="center"/>
              <w:rPr>
                <w:rFonts w:ascii="Calibri" w:hAnsi="Calibri" w:cs="Calibri"/>
                <w:sz w:val="18"/>
                <w:szCs w:val="18"/>
              </w:rPr>
            </w:pPr>
          </w:p>
        </w:tc>
        <w:tc>
          <w:tcPr>
            <w:tcW w:w="1218" w:type="dxa"/>
            <w:vAlign w:val="center"/>
          </w:tcPr>
          <w:p w14:paraId="0D198926" w14:textId="31EF275B"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8   </w:t>
            </w:r>
          </w:p>
        </w:tc>
        <w:tc>
          <w:tcPr>
            <w:tcW w:w="1134" w:type="dxa"/>
          </w:tcPr>
          <w:p w14:paraId="27AF3F1D" w14:textId="3C355891"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914F9E1" w14:textId="11039453"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0A36F441" w14:textId="77777777" w:rsidTr="008A041C">
        <w:trPr>
          <w:gridAfter w:val="1"/>
          <w:wAfter w:w="32" w:type="dxa"/>
          <w:trHeight w:val="246"/>
          <w:jc w:val="center"/>
        </w:trPr>
        <w:tc>
          <w:tcPr>
            <w:tcW w:w="988" w:type="dxa"/>
            <w:vAlign w:val="center"/>
          </w:tcPr>
          <w:p w14:paraId="43D86760" w14:textId="296BDA41" w:rsidR="008A041C" w:rsidRPr="001D496B" w:rsidRDefault="008A041C" w:rsidP="008A041C">
            <w:pPr>
              <w:jc w:val="center"/>
              <w:rPr>
                <w:rFonts w:ascii="GHEA Grapalat" w:hAnsi="GHEA Grapalat"/>
                <w:sz w:val="18"/>
                <w:szCs w:val="18"/>
              </w:rPr>
            </w:pPr>
            <w:r>
              <w:rPr>
                <w:rFonts w:ascii="GHEA Grapalat" w:hAnsi="GHEA Grapalat"/>
                <w:sz w:val="18"/>
                <w:szCs w:val="18"/>
              </w:rPr>
              <w:t>54</w:t>
            </w:r>
          </w:p>
        </w:tc>
        <w:tc>
          <w:tcPr>
            <w:tcW w:w="1408" w:type="dxa"/>
            <w:vAlign w:val="center"/>
          </w:tcPr>
          <w:p w14:paraId="6002AC0F" w14:textId="148BE4C9" w:rsidR="008A041C" w:rsidRPr="001D496B"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618FA1A6" w14:textId="5CF545EC" w:rsidR="008A041C" w:rsidRPr="001D496B" w:rsidRDefault="008A041C" w:rsidP="008A041C">
            <w:pPr>
              <w:jc w:val="center"/>
              <w:rPr>
                <w:rFonts w:ascii="GHEA Grapalat" w:hAnsi="GHEA Grapalat"/>
                <w:sz w:val="18"/>
                <w:szCs w:val="18"/>
              </w:rPr>
            </w:pPr>
            <w:r>
              <w:rPr>
                <w:rFonts w:ascii="Arial" w:hAnsi="Arial" w:cs="Arial"/>
                <w:sz w:val="18"/>
                <w:szCs w:val="18"/>
              </w:rPr>
              <w:t>Արյունային</w:t>
            </w:r>
            <w:r>
              <w:rPr>
                <w:rFonts w:ascii="Arial Armenian" w:hAnsi="Arial Armenian"/>
                <w:sz w:val="18"/>
                <w:szCs w:val="18"/>
              </w:rPr>
              <w:t xml:space="preserve"> </w:t>
            </w:r>
            <w:r>
              <w:rPr>
                <w:rFonts w:ascii="Arial" w:hAnsi="Arial" w:cs="Arial"/>
                <w:sz w:val="18"/>
                <w:szCs w:val="18"/>
              </w:rPr>
              <w:t>ագարի</w:t>
            </w:r>
            <w:r>
              <w:rPr>
                <w:rFonts w:ascii="Arial Armenian" w:hAnsi="Arial Armenian"/>
                <w:sz w:val="18"/>
                <w:szCs w:val="18"/>
              </w:rPr>
              <w:t xml:space="preserve"> </w:t>
            </w:r>
            <w:r>
              <w:rPr>
                <w:rFonts w:ascii="Arial" w:hAnsi="Arial" w:cs="Arial"/>
                <w:sz w:val="18"/>
                <w:szCs w:val="18"/>
              </w:rPr>
              <w:t>հիմք</w:t>
            </w:r>
          </w:p>
        </w:tc>
        <w:tc>
          <w:tcPr>
            <w:tcW w:w="1134" w:type="dxa"/>
            <w:vAlign w:val="bottom"/>
          </w:tcPr>
          <w:p w14:paraId="5E395437" w14:textId="77777777" w:rsidR="008A041C" w:rsidRPr="001D496B" w:rsidRDefault="008A041C" w:rsidP="008A041C">
            <w:pPr>
              <w:jc w:val="center"/>
              <w:rPr>
                <w:rFonts w:ascii="Calibri" w:hAnsi="Calibri" w:cs="Calibri"/>
                <w:sz w:val="18"/>
                <w:szCs w:val="18"/>
              </w:rPr>
            </w:pPr>
          </w:p>
        </w:tc>
        <w:tc>
          <w:tcPr>
            <w:tcW w:w="3604" w:type="dxa"/>
            <w:vAlign w:val="center"/>
          </w:tcPr>
          <w:p w14:paraId="5860A5EF" w14:textId="3541C8F4" w:rsidR="008A041C" w:rsidRPr="008A041C" w:rsidRDefault="008A041C" w:rsidP="008A041C">
            <w:pPr>
              <w:jc w:val="center"/>
              <w:rPr>
                <w:rFonts w:ascii="GHEA Grapalat" w:hAnsi="GHEA Grapalat"/>
                <w:sz w:val="16"/>
                <w:szCs w:val="16"/>
              </w:rPr>
            </w:pPr>
            <w:r w:rsidRPr="008A041C">
              <w:rPr>
                <w:rFonts w:ascii="GHEA Grapalat" w:hAnsi="GHEA Grapalat"/>
                <w:color w:val="000000"/>
                <w:sz w:val="16"/>
                <w:szCs w:val="16"/>
              </w:rPr>
              <w:t>Կրեմագույն փոշի, արյունային ագար պատրաստելու համար</w:t>
            </w:r>
          </w:p>
        </w:tc>
        <w:tc>
          <w:tcPr>
            <w:tcW w:w="987" w:type="dxa"/>
            <w:vAlign w:val="center"/>
          </w:tcPr>
          <w:p w14:paraId="0ECAA781" w14:textId="3FE4F4DD" w:rsidR="008A041C" w:rsidRPr="001D496B" w:rsidRDefault="008A041C" w:rsidP="008A041C">
            <w:pPr>
              <w:jc w:val="center"/>
              <w:rPr>
                <w:rFonts w:ascii="GHEA Grapalat" w:hAnsi="GHEA Grapalat"/>
                <w:sz w:val="18"/>
                <w:szCs w:val="18"/>
              </w:rPr>
            </w:pPr>
            <w:r>
              <w:rPr>
                <w:rFonts w:ascii="GHEA Grapalat" w:hAnsi="GHEA Grapalat"/>
                <w:sz w:val="18"/>
                <w:szCs w:val="18"/>
              </w:rPr>
              <w:t>կգ</w:t>
            </w:r>
          </w:p>
        </w:tc>
        <w:tc>
          <w:tcPr>
            <w:tcW w:w="858" w:type="dxa"/>
            <w:vAlign w:val="center"/>
          </w:tcPr>
          <w:p w14:paraId="0F88C600" w14:textId="1FCCD0E4" w:rsidR="008A041C" w:rsidRPr="001D496B" w:rsidRDefault="008A041C" w:rsidP="008A041C">
            <w:pPr>
              <w:jc w:val="center"/>
              <w:rPr>
                <w:rFonts w:ascii="GHEA Grapalat" w:hAnsi="GHEA Grapalat"/>
                <w:sz w:val="18"/>
                <w:szCs w:val="18"/>
              </w:rPr>
            </w:pPr>
          </w:p>
        </w:tc>
        <w:tc>
          <w:tcPr>
            <w:tcW w:w="1043" w:type="dxa"/>
            <w:vAlign w:val="center"/>
          </w:tcPr>
          <w:p w14:paraId="0D20A214" w14:textId="23341315" w:rsidR="008A041C" w:rsidRPr="001D496B" w:rsidRDefault="008A041C" w:rsidP="008A041C">
            <w:pPr>
              <w:jc w:val="center"/>
              <w:rPr>
                <w:rFonts w:ascii="Calibri" w:hAnsi="Calibri" w:cs="Calibri"/>
                <w:sz w:val="18"/>
                <w:szCs w:val="18"/>
              </w:rPr>
            </w:pPr>
          </w:p>
        </w:tc>
        <w:tc>
          <w:tcPr>
            <w:tcW w:w="1218" w:type="dxa"/>
            <w:vAlign w:val="center"/>
          </w:tcPr>
          <w:p w14:paraId="37F695F5" w14:textId="7A0CA6FD"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0,25   </w:t>
            </w:r>
          </w:p>
        </w:tc>
        <w:tc>
          <w:tcPr>
            <w:tcW w:w="1134" w:type="dxa"/>
          </w:tcPr>
          <w:p w14:paraId="09E3B6CB" w14:textId="654F3A7B"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FE8349A" w14:textId="19F943C2"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21C8B43" w14:textId="77777777" w:rsidTr="008A041C">
        <w:trPr>
          <w:gridAfter w:val="1"/>
          <w:wAfter w:w="32" w:type="dxa"/>
          <w:trHeight w:val="246"/>
          <w:jc w:val="center"/>
        </w:trPr>
        <w:tc>
          <w:tcPr>
            <w:tcW w:w="988" w:type="dxa"/>
            <w:vAlign w:val="center"/>
          </w:tcPr>
          <w:p w14:paraId="79452246" w14:textId="342EC935" w:rsidR="008A041C" w:rsidRPr="001D496B" w:rsidRDefault="008A041C" w:rsidP="008A041C">
            <w:pPr>
              <w:jc w:val="center"/>
              <w:rPr>
                <w:rFonts w:ascii="GHEA Grapalat" w:hAnsi="GHEA Grapalat"/>
                <w:sz w:val="18"/>
                <w:szCs w:val="18"/>
              </w:rPr>
            </w:pPr>
            <w:r>
              <w:rPr>
                <w:rFonts w:ascii="GHEA Grapalat" w:hAnsi="GHEA Grapalat"/>
                <w:sz w:val="18"/>
                <w:szCs w:val="18"/>
              </w:rPr>
              <w:t>55</w:t>
            </w:r>
          </w:p>
        </w:tc>
        <w:tc>
          <w:tcPr>
            <w:tcW w:w="1408" w:type="dxa"/>
            <w:vAlign w:val="center"/>
          </w:tcPr>
          <w:p w14:paraId="6C40CE43" w14:textId="7F79D610" w:rsidR="008A041C" w:rsidRPr="001D496B"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0D35E3D8" w14:textId="6C4E17AD" w:rsidR="008A041C" w:rsidRPr="001D496B" w:rsidRDefault="008A041C" w:rsidP="008A041C">
            <w:pPr>
              <w:jc w:val="center"/>
              <w:rPr>
                <w:rFonts w:ascii="GHEA Grapalat" w:hAnsi="GHEA Grapalat"/>
                <w:sz w:val="18"/>
                <w:szCs w:val="18"/>
              </w:rPr>
            </w:pPr>
            <w:r>
              <w:rPr>
                <w:rFonts w:ascii="Arial" w:hAnsi="Arial" w:cs="Arial"/>
                <w:sz w:val="18"/>
                <w:szCs w:val="18"/>
              </w:rPr>
              <w:t>Եռշաքարային</w:t>
            </w:r>
            <w:r>
              <w:rPr>
                <w:rFonts w:ascii="Arial Armenian" w:hAnsi="Arial Armenian"/>
                <w:sz w:val="18"/>
                <w:szCs w:val="18"/>
              </w:rPr>
              <w:t xml:space="preserve"> </w:t>
            </w:r>
            <w:r>
              <w:rPr>
                <w:rFonts w:ascii="Arial" w:hAnsi="Arial" w:cs="Arial"/>
                <w:sz w:val="18"/>
                <w:szCs w:val="18"/>
              </w:rPr>
              <w:t>միջավայր</w:t>
            </w:r>
          </w:p>
        </w:tc>
        <w:tc>
          <w:tcPr>
            <w:tcW w:w="1134" w:type="dxa"/>
            <w:vAlign w:val="bottom"/>
          </w:tcPr>
          <w:p w14:paraId="6772808D" w14:textId="77777777" w:rsidR="008A041C" w:rsidRPr="001D496B" w:rsidRDefault="008A041C" w:rsidP="008A041C">
            <w:pPr>
              <w:jc w:val="center"/>
              <w:rPr>
                <w:rFonts w:ascii="Calibri" w:hAnsi="Calibri" w:cs="Calibri"/>
                <w:sz w:val="18"/>
                <w:szCs w:val="18"/>
              </w:rPr>
            </w:pPr>
          </w:p>
        </w:tc>
        <w:tc>
          <w:tcPr>
            <w:tcW w:w="3604" w:type="dxa"/>
            <w:vAlign w:val="center"/>
          </w:tcPr>
          <w:p w14:paraId="2EBA8C12" w14:textId="37C7072B" w:rsidR="008A041C" w:rsidRPr="008A041C" w:rsidRDefault="008A041C" w:rsidP="008A041C">
            <w:pPr>
              <w:jc w:val="center"/>
              <w:rPr>
                <w:rFonts w:ascii="GHEA Grapalat" w:hAnsi="GHEA Grapalat"/>
                <w:sz w:val="16"/>
                <w:szCs w:val="16"/>
              </w:rPr>
            </w:pPr>
            <w:r w:rsidRPr="008A041C">
              <w:rPr>
                <w:rFonts w:ascii="GHEA Grapalat" w:hAnsi="GHEA Grapalat"/>
                <w:color w:val="000000"/>
                <w:sz w:val="16"/>
                <w:szCs w:val="16"/>
              </w:rPr>
              <w:t>Էնտերոբակտերիաների նույնականացման համար</w:t>
            </w:r>
          </w:p>
        </w:tc>
        <w:tc>
          <w:tcPr>
            <w:tcW w:w="987" w:type="dxa"/>
            <w:vAlign w:val="center"/>
          </w:tcPr>
          <w:p w14:paraId="459C6921" w14:textId="0C8CA788" w:rsidR="008A041C" w:rsidRPr="001D496B" w:rsidRDefault="008A041C" w:rsidP="008A041C">
            <w:pPr>
              <w:jc w:val="center"/>
              <w:rPr>
                <w:rFonts w:ascii="GHEA Grapalat" w:hAnsi="GHEA Grapalat"/>
                <w:sz w:val="18"/>
                <w:szCs w:val="18"/>
              </w:rPr>
            </w:pPr>
            <w:r>
              <w:rPr>
                <w:rFonts w:ascii="GHEA Grapalat" w:hAnsi="GHEA Grapalat"/>
                <w:sz w:val="18"/>
                <w:szCs w:val="18"/>
              </w:rPr>
              <w:t>կգ</w:t>
            </w:r>
          </w:p>
        </w:tc>
        <w:tc>
          <w:tcPr>
            <w:tcW w:w="858" w:type="dxa"/>
            <w:vAlign w:val="center"/>
          </w:tcPr>
          <w:p w14:paraId="1C79E19F" w14:textId="502CF895" w:rsidR="008A041C" w:rsidRPr="001D496B" w:rsidRDefault="008A041C" w:rsidP="008A041C">
            <w:pPr>
              <w:jc w:val="center"/>
              <w:rPr>
                <w:rFonts w:ascii="GHEA Grapalat" w:hAnsi="GHEA Grapalat"/>
                <w:sz w:val="18"/>
                <w:szCs w:val="18"/>
              </w:rPr>
            </w:pPr>
          </w:p>
        </w:tc>
        <w:tc>
          <w:tcPr>
            <w:tcW w:w="1043" w:type="dxa"/>
            <w:vAlign w:val="center"/>
          </w:tcPr>
          <w:p w14:paraId="0AD140F2" w14:textId="0F768084" w:rsidR="008A041C" w:rsidRPr="001D496B" w:rsidRDefault="008A041C" w:rsidP="008A041C">
            <w:pPr>
              <w:jc w:val="center"/>
              <w:rPr>
                <w:rFonts w:ascii="Calibri" w:hAnsi="Calibri" w:cs="Calibri"/>
                <w:sz w:val="18"/>
                <w:szCs w:val="18"/>
              </w:rPr>
            </w:pPr>
          </w:p>
        </w:tc>
        <w:tc>
          <w:tcPr>
            <w:tcW w:w="1218" w:type="dxa"/>
            <w:vAlign w:val="center"/>
          </w:tcPr>
          <w:p w14:paraId="18B52F86" w14:textId="6FD3C62A"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0,50   </w:t>
            </w:r>
          </w:p>
        </w:tc>
        <w:tc>
          <w:tcPr>
            <w:tcW w:w="1134" w:type="dxa"/>
          </w:tcPr>
          <w:p w14:paraId="79ECF693" w14:textId="6CACD063"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2BC6FDF" w14:textId="17778F68"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0F312652" w14:textId="77777777" w:rsidTr="008A041C">
        <w:trPr>
          <w:gridAfter w:val="1"/>
          <w:wAfter w:w="32" w:type="dxa"/>
          <w:trHeight w:val="246"/>
          <w:jc w:val="center"/>
        </w:trPr>
        <w:tc>
          <w:tcPr>
            <w:tcW w:w="988" w:type="dxa"/>
            <w:vAlign w:val="center"/>
          </w:tcPr>
          <w:p w14:paraId="7C176D97" w14:textId="18E85778" w:rsidR="008A041C" w:rsidRPr="001D496B" w:rsidRDefault="008A041C" w:rsidP="008A041C">
            <w:pPr>
              <w:jc w:val="center"/>
              <w:rPr>
                <w:rFonts w:ascii="GHEA Grapalat" w:hAnsi="GHEA Grapalat"/>
                <w:sz w:val="18"/>
                <w:szCs w:val="18"/>
              </w:rPr>
            </w:pPr>
            <w:r>
              <w:rPr>
                <w:rFonts w:ascii="GHEA Grapalat" w:hAnsi="GHEA Grapalat"/>
                <w:sz w:val="18"/>
                <w:szCs w:val="18"/>
              </w:rPr>
              <w:t>56</w:t>
            </w:r>
          </w:p>
        </w:tc>
        <w:tc>
          <w:tcPr>
            <w:tcW w:w="1408" w:type="dxa"/>
            <w:vAlign w:val="center"/>
          </w:tcPr>
          <w:p w14:paraId="29D43B68" w14:textId="03B97C00" w:rsidR="008A041C" w:rsidRPr="001D496B"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4DF7E0DE" w14:textId="2F9F7DF9" w:rsidR="008A041C" w:rsidRPr="001D496B" w:rsidRDefault="008A041C" w:rsidP="008A041C">
            <w:pPr>
              <w:jc w:val="center"/>
              <w:rPr>
                <w:rFonts w:ascii="GHEA Grapalat" w:hAnsi="GHEA Grapalat"/>
                <w:sz w:val="18"/>
                <w:szCs w:val="18"/>
              </w:rPr>
            </w:pPr>
            <w:r>
              <w:rPr>
                <w:rFonts w:ascii="Arial" w:hAnsi="Arial" w:cs="Arial"/>
                <w:sz w:val="18"/>
                <w:szCs w:val="18"/>
              </w:rPr>
              <w:t>Էնտերոբակտերիաների</w:t>
            </w:r>
            <w:r>
              <w:rPr>
                <w:rFonts w:ascii="Arial Armenian" w:hAnsi="Arial Armenian"/>
                <w:sz w:val="18"/>
                <w:szCs w:val="18"/>
              </w:rPr>
              <w:t xml:space="preserve"> </w:t>
            </w:r>
            <w:r>
              <w:rPr>
                <w:rFonts w:ascii="Arial" w:hAnsi="Arial" w:cs="Arial"/>
                <w:sz w:val="18"/>
                <w:szCs w:val="18"/>
              </w:rPr>
              <w:t>նույնականացման</w:t>
            </w:r>
            <w:r>
              <w:rPr>
                <w:rFonts w:ascii="Arial Armenian" w:hAnsi="Arial Armenian"/>
                <w:sz w:val="18"/>
                <w:szCs w:val="18"/>
              </w:rPr>
              <w:t xml:space="preserve"> </w:t>
            </w:r>
            <w:r>
              <w:rPr>
                <w:rFonts w:ascii="Arial" w:hAnsi="Arial" w:cs="Arial"/>
                <w:sz w:val="18"/>
                <w:szCs w:val="18"/>
              </w:rPr>
              <w:t>սիբերի</w:t>
            </w:r>
            <w:r>
              <w:rPr>
                <w:rFonts w:ascii="Arial Armenian" w:hAnsi="Arial Armenian"/>
                <w:sz w:val="18"/>
                <w:szCs w:val="18"/>
              </w:rPr>
              <w:t xml:space="preserve"> </w:t>
            </w:r>
            <w:r>
              <w:rPr>
                <w:rFonts w:ascii="Arial" w:hAnsi="Arial" w:cs="Arial"/>
                <w:sz w:val="18"/>
                <w:szCs w:val="18"/>
              </w:rPr>
              <w:t>հավաքածու</w:t>
            </w:r>
          </w:p>
        </w:tc>
        <w:tc>
          <w:tcPr>
            <w:tcW w:w="1134" w:type="dxa"/>
            <w:vAlign w:val="bottom"/>
          </w:tcPr>
          <w:p w14:paraId="397A878E" w14:textId="77777777" w:rsidR="008A041C" w:rsidRPr="001D496B" w:rsidRDefault="008A041C" w:rsidP="008A041C">
            <w:pPr>
              <w:jc w:val="center"/>
              <w:rPr>
                <w:rFonts w:ascii="Calibri" w:hAnsi="Calibri" w:cs="Calibri"/>
                <w:sz w:val="18"/>
                <w:szCs w:val="18"/>
              </w:rPr>
            </w:pPr>
          </w:p>
        </w:tc>
        <w:tc>
          <w:tcPr>
            <w:tcW w:w="3604" w:type="dxa"/>
            <w:vAlign w:val="center"/>
          </w:tcPr>
          <w:p w14:paraId="2CAF236F" w14:textId="696ABDE2" w:rsidR="008A041C" w:rsidRPr="008A041C" w:rsidRDefault="008A041C" w:rsidP="008A041C">
            <w:pPr>
              <w:jc w:val="center"/>
              <w:rPr>
                <w:rFonts w:ascii="GHEA Grapalat" w:hAnsi="GHEA Grapalat"/>
                <w:sz w:val="16"/>
                <w:szCs w:val="16"/>
              </w:rPr>
            </w:pPr>
            <w:r w:rsidRPr="008A041C">
              <w:rPr>
                <w:rFonts w:ascii="GHEA Grapalat" w:hAnsi="GHEA Grapalat"/>
                <w:color w:val="000000"/>
                <w:sz w:val="16"/>
                <w:szCs w:val="16"/>
              </w:rPr>
              <w:t>Էնտերոբակտերիաների նույնականացման համար</w:t>
            </w:r>
          </w:p>
        </w:tc>
        <w:tc>
          <w:tcPr>
            <w:tcW w:w="987" w:type="dxa"/>
            <w:vAlign w:val="center"/>
          </w:tcPr>
          <w:p w14:paraId="55EF32CA" w14:textId="2C52F13D" w:rsidR="008A041C" w:rsidRPr="001D496B" w:rsidRDefault="008A041C" w:rsidP="008A041C">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547C4493" w14:textId="5D647465" w:rsidR="008A041C" w:rsidRPr="001D496B" w:rsidRDefault="008A041C" w:rsidP="008A041C">
            <w:pPr>
              <w:jc w:val="center"/>
              <w:rPr>
                <w:rFonts w:ascii="GHEA Grapalat" w:hAnsi="GHEA Grapalat"/>
                <w:sz w:val="18"/>
                <w:szCs w:val="18"/>
              </w:rPr>
            </w:pPr>
          </w:p>
        </w:tc>
        <w:tc>
          <w:tcPr>
            <w:tcW w:w="1043" w:type="dxa"/>
            <w:vAlign w:val="center"/>
          </w:tcPr>
          <w:p w14:paraId="3E5FA966" w14:textId="6849418C" w:rsidR="008A041C" w:rsidRPr="001D496B" w:rsidRDefault="008A041C" w:rsidP="008A041C">
            <w:pPr>
              <w:jc w:val="center"/>
              <w:rPr>
                <w:rFonts w:ascii="Calibri" w:hAnsi="Calibri" w:cs="Calibri"/>
                <w:sz w:val="18"/>
                <w:szCs w:val="18"/>
              </w:rPr>
            </w:pPr>
          </w:p>
        </w:tc>
        <w:tc>
          <w:tcPr>
            <w:tcW w:w="1218" w:type="dxa"/>
            <w:vAlign w:val="center"/>
          </w:tcPr>
          <w:p w14:paraId="76F27A67" w14:textId="0491D2EB" w:rsidR="008A041C" w:rsidRPr="001D496B" w:rsidRDefault="008A041C" w:rsidP="008A041C">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4F4EC524" w14:textId="2E057F06" w:rsidR="008A041C" w:rsidRPr="001D496B"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BEDDC82" w14:textId="0B744CD5"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C31A687" w14:textId="77777777" w:rsidTr="008A041C">
        <w:trPr>
          <w:gridAfter w:val="1"/>
          <w:wAfter w:w="32" w:type="dxa"/>
          <w:trHeight w:val="246"/>
          <w:jc w:val="center"/>
        </w:trPr>
        <w:tc>
          <w:tcPr>
            <w:tcW w:w="988" w:type="dxa"/>
            <w:vAlign w:val="center"/>
          </w:tcPr>
          <w:p w14:paraId="54F354A1" w14:textId="14B07B9F" w:rsidR="008A041C" w:rsidRDefault="008A041C" w:rsidP="008A041C">
            <w:pPr>
              <w:jc w:val="center"/>
              <w:rPr>
                <w:rFonts w:ascii="GHEA Grapalat" w:hAnsi="GHEA Grapalat"/>
                <w:sz w:val="18"/>
                <w:szCs w:val="18"/>
              </w:rPr>
            </w:pPr>
            <w:r>
              <w:rPr>
                <w:rFonts w:ascii="GHEA Grapalat" w:hAnsi="GHEA Grapalat"/>
                <w:sz w:val="18"/>
                <w:szCs w:val="18"/>
              </w:rPr>
              <w:t>57</w:t>
            </w:r>
          </w:p>
        </w:tc>
        <w:tc>
          <w:tcPr>
            <w:tcW w:w="1408" w:type="dxa"/>
            <w:vAlign w:val="center"/>
          </w:tcPr>
          <w:p w14:paraId="160298B4" w14:textId="51834526" w:rsidR="008A041C" w:rsidRDefault="008A041C" w:rsidP="008A041C">
            <w:pPr>
              <w:jc w:val="center"/>
              <w:rPr>
                <w:rFonts w:ascii="GHEA Grapalat" w:hAnsi="GHEA Grapalat"/>
                <w:sz w:val="18"/>
                <w:szCs w:val="18"/>
              </w:rPr>
            </w:pPr>
            <w:r>
              <w:rPr>
                <w:rFonts w:ascii="GHEA Grapalat" w:hAnsi="GHEA Grapalat"/>
                <w:sz w:val="18"/>
                <w:szCs w:val="18"/>
              </w:rPr>
              <w:t>33211170</w:t>
            </w:r>
          </w:p>
        </w:tc>
        <w:tc>
          <w:tcPr>
            <w:tcW w:w="2642" w:type="dxa"/>
            <w:vAlign w:val="center"/>
          </w:tcPr>
          <w:p w14:paraId="7CA900A9" w14:textId="34009A19" w:rsidR="008A041C" w:rsidRDefault="008A041C" w:rsidP="008A041C">
            <w:pPr>
              <w:jc w:val="center"/>
              <w:rPr>
                <w:rFonts w:ascii="GHEA Grapalat" w:hAnsi="GHEA Grapalat"/>
                <w:sz w:val="18"/>
                <w:szCs w:val="18"/>
              </w:rPr>
            </w:pPr>
            <w:r>
              <w:rPr>
                <w:rFonts w:ascii="Arial" w:hAnsi="Arial" w:cs="Arial"/>
                <w:sz w:val="18"/>
                <w:szCs w:val="18"/>
              </w:rPr>
              <w:t>Ուրեոպլազմա</w:t>
            </w:r>
          </w:p>
        </w:tc>
        <w:tc>
          <w:tcPr>
            <w:tcW w:w="1134" w:type="dxa"/>
            <w:vAlign w:val="bottom"/>
          </w:tcPr>
          <w:p w14:paraId="7A8B5A56" w14:textId="77777777" w:rsidR="008A041C" w:rsidRPr="001D496B" w:rsidRDefault="008A041C" w:rsidP="008A041C">
            <w:pPr>
              <w:jc w:val="center"/>
              <w:rPr>
                <w:rFonts w:ascii="Calibri" w:hAnsi="Calibri" w:cs="Calibri"/>
                <w:sz w:val="18"/>
                <w:szCs w:val="18"/>
              </w:rPr>
            </w:pPr>
          </w:p>
        </w:tc>
        <w:tc>
          <w:tcPr>
            <w:tcW w:w="3604" w:type="dxa"/>
            <w:vAlign w:val="center"/>
          </w:tcPr>
          <w:p w14:paraId="4F159AB0" w14:textId="3F0368F5" w:rsidR="008A041C" w:rsidRPr="008A041C" w:rsidRDefault="008A041C" w:rsidP="008A041C">
            <w:pPr>
              <w:ind w:firstLineChars="300" w:firstLine="480"/>
              <w:jc w:val="center"/>
              <w:rPr>
                <w:rFonts w:ascii="Arial" w:hAnsi="Arial" w:cs="Arial"/>
                <w:color w:val="000000"/>
                <w:sz w:val="16"/>
                <w:szCs w:val="16"/>
              </w:rPr>
            </w:pPr>
            <w:r w:rsidRPr="008A041C">
              <w:rPr>
                <w:rFonts w:ascii="Sylfaen" w:hAnsi="Sylfaen"/>
                <w:color w:val="000000"/>
                <w:sz w:val="16"/>
                <w:szCs w:val="16"/>
              </w:rPr>
              <w:t>Ռեակտիվների հավաքածու /կաթնագույն փոշի և դեղնավուն հեղուկ/ միկրոօրգանիզմների աճի և ներկման համար</w:t>
            </w:r>
          </w:p>
        </w:tc>
        <w:tc>
          <w:tcPr>
            <w:tcW w:w="987" w:type="dxa"/>
            <w:vAlign w:val="center"/>
          </w:tcPr>
          <w:p w14:paraId="0ADC3F1D" w14:textId="695529AE" w:rsidR="008A041C" w:rsidRDefault="008A041C" w:rsidP="008A041C">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3E6DE199" w14:textId="2716DD7C" w:rsidR="008A041C" w:rsidRPr="001D496B" w:rsidRDefault="008A041C" w:rsidP="008A041C">
            <w:pPr>
              <w:jc w:val="center"/>
              <w:rPr>
                <w:rFonts w:ascii="GHEA Grapalat" w:hAnsi="GHEA Grapalat"/>
                <w:sz w:val="18"/>
                <w:szCs w:val="18"/>
              </w:rPr>
            </w:pPr>
          </w:p>
        </w:tc>
        <w:tc>
          <w:tcPr>
            <w:tcW w:w="1043" w:type="dxa"/>
            <w:vAlign w:val="center"/>
          </w:tcPr>
          <w:p w14:paraId="18748EEA" w14:textId="71D22D0A" w:rsidR="008A041C" w:rsidRPr="001D496B" w:rsidRDefault="008A041C" w:rsidP="008A041C">
            <w:pPr>
              <w:jc w:val="center"/>
              <w:rPr>
                <w:rFonts w:ascii="Calibri" w:hAnsi="Calibri" w:cs="Calibri"/>
                <w:sz w:val="18"/>
                <w:szCs w:val="18"/>
              </w:rPr>
            </w:pPr>
          </w:p>
        </w:tc>
        <w:tc>
          <w:tcPr>
            <w:tcW w:w="1218" w:type="dxa"/>
            <w:vAlign w:val="center"/>
          </w:tcPr>
          <w:p w14:paraId="4A9B62CD" w14:textId="45911DA1"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1   </w:t>
            </w:r>
          </w:p>
        </w:tc>
        <w:tc>
          <w:tcPr>
            <w:tcW w:w="1134" w:type="dxa"/>
          </w:tcPr>
          <w:p w14:paraId="462A2A5D" w14:textId="6A320779"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AA80E18" w14:textId="1C558AFF"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15814676" w14:textId="77777777" w:rsidTr="008A041C">
        <w:trPr>
          <w:gridAfter w:val="1"/>
          <w:wAfter w:w="32" w:type="dxa"/>
          <w:trHeight w:val="246"/>
          <w:jc w:val="center"/>
        </w:trPr>
        <w:tc>
          <w:tcPr>
            <w:tcW w:w="988" w:type="dxa"/>
            <w:vAlign w:val="center"/>
          </w:tcPr>
          <w:p w14:paraId="55F0A00A" w14:textId="16247C03" w:rsidR="008A041C" w:rsidRDefault="008A041C" w:rsidP="008A041C">
            <w:pPr>
              <w:jc w:val="center"/>
              <w:rPr>
                <w:rFonts w:ascii="GHEA Grapalat" w:hAnsi="GHEA Grapalat"/>
                <w:sz w:val="18"/>
                <w:szCs w:val="18"/>
              </w:rPr>
            </w:pPr>
            <w:r>
              <w:rPr>
                <w:rFonts w:ascii="GHEA Grapalat" w:hAnsi="GHEA Grapalat"/>
                <w:sz w:val="18"/>
                <w:szCs w:val="18"/>
              </w:rPr>
              <w:t>58</w:t>
            </w:r>
          </w:p>
        </w:tc>
        <w:tc>
          <w:tcPr>
            <w:tcW w:w="1408" w:type="dxa"/>
            <w:vAlign w:val="center"/>
          </w:tcPr>
          <w:p w14:paraId="0B387A3A" w14:textId="10B64B25" w:rsidR="008A041C" w:rsidRDefault="008A041C" w:rsidP="008A041C">
            <w:pPr>
              <w:jc w:val="center"/>
              <w:rPr>
                <w:rFonts w:ascii="GHEA Grapalat" w:hAnsi="GHEA Grapalat"/>
                <w:sz w:val="18"/>
                <w:szCs w:val="18"/>
              </w:rPr>
            </w:pPr>
            <w:r>
              <w:rPr>
                <w:rFonts w:ascii="GHEA Grapalat" w:hAnsi="GHEA Grapalat"/>
                <w:sz w:val="18"/>
                <w:szCs w:val="18"/>
              </w:rPr>
              <w:t>24321800</w:t>
            </w:r>
          </w:p>
        </w:tc>
        <w:tc>
          <w:tcPr>
            <w:tcW w:w="2642" w:type="dxa"/>
            <w:vAlign w:val="center"/>
          </w:tcPr>
          <w:p w14:paraId="10B5A757" w14:textId="3C6D8BEE" w:rsidR="008A041C" w:rsidRDefault="008A041C" w:rsidP="008A041C">
            <w:pPr>
              <w:jc w:val="center"/>
              <w:rPr>
                <w:rFonts w:ascii="GHEA Grapalat" w:hAnsi="GHEA Grapalat"/>
                <w:sz w:val="18"/>
                <w:szCs w:val="18"/>
              </w:rPr>
            </w:pPr>
            <w:r>
              <w:rPr>
                <w:rFonts w:ascii="Arial" w:hAnsi="Arial" w:cs="Arial"/>
                <w:sz w:val="18"/>
                <w:szCs w:val="18"/>
              </w:rPr>
              <w:t>Ազոպիրամ</w:t>
            </w:r>
          </w:p>
        </w:tc>
        <w:tc>
          <w:tcPr>
            <w:tcW w:w="1134" w:type="dxa"/>
            <w:vAlign w:val="bottom"/>
          </w:tcPr>
          <w:p w14:paraId="23E164C9" w14:textId="77777777" w:rsidR="008A041C" w:rsidRPr="001D496B" w:rsidRDefault="008A041C" w:rsidP="008A041C">
            <w:pPr>
              <w:jc w:val="center"/>
              <w:rPr>
                <w:rFonts w:ascii="Calibri" w:hAnsi="Calibri" w:cs="Calibri"/>
                <w:sz w:val="18"/>
                <w:szCs w:val="18"/>
              </w:rPr>
            </w:pPr>
          </w:p>
        </w:tc>
        <w:tc>
          <w:tcPr>
            <w:tcW w:w="3604" w:type="dxa"/>
            <w:vAlign w:val="bottom"/>
          </w:tcPr>
          <w:p w14:paraId="18E444FE" w14:textId="00DE6164" w:rsidR="008A041C" w:rsidRPr="008A041C" w:rsidRDefault="008A041C" w:rsidP="008A041C">
            <w:pPr>
              <w:ind w:firstLineChars="300" w:firstLine="480"/>
              <w:jc w:val="center"/>
              <w:rPr>
                <w:rFonts w:ascii="Arial" w:hAnsi="Arial" w:cs="Arial"/>
                <w:color w:val="000000"/>
                <w:sz w:val="16"/>
                <w:szCs w:val="16"/>
              </w:rPr>
            </w:pPr>
            <w:r w:rsidRPr="008A041C">
              <w:rPr>
                <w:rFonts w:ascii="Arial" w:hAnsi="Arial" w:cs="Arial"/>
                <w:color w:val="000000"/>
                <w:sz w:val="16"/>
                <w:szCs w:val="16"/>
              </w:rPr>
              <w:t>ինդիկատոր</w:t>
            </w:r>
            <w:r w:rsidRPr="008A041C">
              <w:rPr>
                <w:rFonts w:ascii="Calibri" w:hAnsi="Calibri"/>
                <w:color w:val="000000"/>
                <w:sz w:val="16"/>
                <w:szCs w:val="16"/>
              </w:rPr>
              <w:t xml:space="preserve"> </w:t>
            </w:r>
            <w:r w:rsidRPr="008A041C">
              <w:rPr>
                <w:rFonts w:ascii="Arial" w:hAnsi="Arial" w:cs="Arial"/>
                <w:color w:val="000000"/>
                <w:sz w:val="16"/>
                <w:szCs w:val="16"/>
              </w:rPr>
              <w:t>ստերիլիզացիան</w:t>
            </w:r>
            <w:r w:rsidRPr="008A041C">
              <w:rPr>
                <w:rFonts w:ascii="Calibri" w:hAnsi="Calibri"/>
                <w:color w:val="000000"/>
                <w:sz w:val="16"/>
                <w:szCs w:val="16"/>
              </w:rPr>
              <w:t xml:space="preserve"> </w:t>
            </w:r>
            <w:r w:rsidRPr="008A041C">
              <w:rPr>
                <w:rFonts w:ascii="Arial" w:hAnsi="Arial" w:cs="Arial"/>
                <w:color w:val="000000"/>
                <w:sz w:val="16"/>
                <w:szCs w:val="16"/>
              </w:rPr>
              <w:t>ստուգելու</w:t>
            </w:r>
            <w:r w:rsidRPr="008A041C">
              <w:rPr>
                <w:rFonts w:ascii="Calibri" w:hAnsi="Calibri"/>
                <w:color w:val="000000"/>
                <w:sz w:val="16"/>
                <w:szCs w:val="16"/>
              </w:rPr>
              <w:t xml:space="preserve"> </w:t>
            </w:r>
            <w:r w:rsidRPr="008A041C">
              <w:rPr>
                <w:rFonts w:ascii="Arial" w:hAnsi="Arial" w:cs="Arial"/>
                <w:color w:val="000000"/>
                <w:sz w:val="16"/>
                <w:szCs w:val="16"/>
              </w:rPr>
              <w:t>համար</w:t>
            </w:r>
          </w:p>
        </w:tc>
        <w:tc>
          <w:tcPr>
            <w:tcW w:w="987" w:type="dxa"/>
            <w:vAlign w:val="center"/>
          </w:tcPr>
          <w:p w14:paraId="0837932D" w14:textId="6B2A7FE1" w:rsidR="008A041C" w:rsidRDefault="008A041C" w:rsidP="008A041C">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5715E316" w14:textId="0F954FFE" w:rsidR="008A041C" w:rsidRPr="001D496B" w:rsidRDefault="008A041C" w:rsidP="008A041C">
            <w:pPr>
              <w:jc w:val="center"/>
              <w:rPr>
                <w:rFonts w:ascii="GHEA Grapalat" w:hAnsi="GHEA Grapalat"/>
                <w:sz w:val="18"/>
                <w:szCs w:val="18"/>
              </w:rPr>
            </w:pPr>
          </w:p>
        </w:tc>
        <w:tc>
          <w:tcPr>
            <w:tcW w:w="1043" w:type="dxa"/>
            <w:vAlign w:val="center"/>
          </w:tcPr>
          <w:p w14:paraId="7DB5B69A" w14:textId="333B9379" w:rsidR="008A041C" w:rsidRPr="001D496B" w:rsidRDefault="008A041C" w:rsidP="008A041C">
            <w:pPr>
              <w:jc w:val="center"/>
              <w:rPr>
                <w:rFonts w:ascii="Calibri" w:hAnsi="Calibri" w:cs="Calibri"/>
                <w:sz w:val="18"/>
                <w:szCs w:val="18"/>
              </w:rPr>
            </w:pPr>
          </w:p>
        </w:tc>
        <w:tc>
          <w:tcPr>
            <w:tcW w:w="1218" w:type="dxa"/>
            <w:vAlign w:val="center"/>
          </w:tcPr>
          <w:p w14:paraId="3F2B3C90" w14:textId="3B2102EA"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10   </w:t>
            </w:r>
          </w:p>
        </w:tc>
        <w:tc>
          <w:tcPr>
            <w:tcW w:w="1134" w:type="dxa"/>
          </w:tcPr>
          <w:p w14:paraId="78BF3BA6" w14:textId="18C20A8B"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B603941" w14:textId="671B28EC"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86DE34B" w14:textId="77777777" w:rsidTr="008A041C">
        <w:trPr>
          <w:gridAfter w:val="1"/>
          <w:wAfter w:w="32" w:type="dxa"/>
          <w:trHeight w:val="246"/>
          <w:jc w:val="center"/>
        </w:trPr>
        <w:tc>
          <w:tcPr>
            <w:tcW w:w="988" w:type="dxa"/>
            <w:vAlign w:val="center"/>
          </w:tcPr>
          <w:p w14:paraId="348D5188" w14:textId="519DF9DC" w:rsidR="008A041C" w:rsidRDefault="008A041C" w:rsidP="008A041C">
            <w:pPr>
              <w:jc w:val="center"/>
              <w:rPr>
                <w:rFonts w:ascii="GHEA Grapalat" w:hAnsi="GHEA Grapalat"/>
                <w:sz w:val="18"/>
                <w:szCs w:val="18"/>
              </w:rPr>
            </w:pPr>
            <w:r>
              <w:rPr>
                <w:rFonts w:ascii="GHEA Grapalat" w:hAnsi="GHEA Grapalat"/>
                <w:sz w:val="18"/>
                <w:szCs w:val="18"/>
              </w:rPr>
              <w:t>59</w:t>
            </w:r>
          </w:p>
        </w:tc>
        <w:tc>
          <w:tcPr>
            <w:tcW w:w="1408" w:type="dxa"/>
            <w:vAlign w:val="center"/>
          </w:tcPr>
          <w:p w14:paraId="2C7DB12A" w14:textId="348742F1" w:rsidR="008A041C"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6D025B2B" w14:textId="441FDF1B" w:rsidR="008A041C" w:rsidRDefault="008A041C" w:rsidP="008A041C">
            <w:pPr>
              <w:jc w:val="center"/>
              <w:rPr>
                <w:rFonts w:ascii="GHEA Grapalat" w:hAnsi="GHEA Grapalat"/>
                <w:sz w:val="18"/>
                <w:szCs w:val="18"/>
              </w:rPr>
            </w:pPr>
            <w:r>
              <w:rPr>
                <w:rFonts w:ascii="Arial" w:hAnsi="Arial" w:cs="Arial"/>
                <w:sz w:val="18"/>
                <w:szCs w:val="18"/>
              </w:rPr>
              <w:t>Ջրածնի</w:t>
            </w:r>
            <w:r>
              <w:rPr>
                <w:rFonts w:ascii="Arial Armenian" w:hAnsi="Arial Armenian"/>
                <w:sz w:val="18"/>
                <w:szCs w:val="18"/>
              </w:rPr>
              <w:t xml:space="preserve"> </w:t>
            </w:r>
            <w:r>
              <w:rPr>
                <w:rFonts w:ascii="Arial" w:hAnsi="Arial" w:cs="Arial"/>
                <w:sz w:val="18"/>
                <w:szCs w:val="18"/>
              </w:rPr>
              <w:t>պերօքսիդ</w:t>
            </w:r>
          </w:p>
        </w:tc>
        <w:tc>
          <w:tcPr>
            <w:tcW w:w="1134" w:type="dxa"/>
            <w:vAlign w:val="bottom"/>
          </w:tcPr>
          <w:p w14:paraId="0E706255" w14:textId="77777777" w:rsidR="008A041C" w:rsidRPr="001D496B" w:rsidRDefault="008A041C" w:rsidP="008A041C">
            <w:pPr>
              <w:jc w:val="center"/>
              <w:rPr>
                <w:rFonts w:ascii="Calibri" w:hAnsi="Calibri" w:cs="Calibri"/>
                <w:sz w:val="18"/>
                <w:szCs w:val="18"/>
              </w:rPr>
            </w:pPr>
          </w:p>
        </w:tc>
        <w:tc>
          <w:tcPr>
            <w:tcW w:w="3604" w:type="dxa"/>
            <w:vAlign w:val="bottom"/>
          </w:tcPr>
          <w:p w14:paraId="087904F7" w14:textId="6E4AD965" w:rsidR="008A041C" w:rsidRPr="008A041C" w:rsidRDefault="008A041C" w:rsidP="008A041C">
            <w:pPr>
              <w:ind w:firstLineChars="300" w:firstLine="480"/>
              <w:jc w:val="center"/>
              <w:rPr>
                <w:rFonts w:ascii="Arial" w:hAnsi="Arial" w:cs="Arial"/>
                <w:color w:val="000000"/>
                <w:sz w:val="16"/>
                <w:szCs w:val="16"/>
              </w:rPr>
            </w:pPr>
            <w:r w:rsidRPr="008A041C">
              <w:rPr>
                <w:rFonts w:ascii="Arial" w:hAnsi="Arial" w:cs="Arial"/>
                <w:color w:val="000000"/>
                <w:sz w:val="16"/>
                <w:szCs w:val="16"/>
              </w:rPr>
              <w:t>անգույն</w:t>
            </w:r>
            <w:r w:rsidRPr="008A041C">
              <w:rPr>
                <w:rFonts w:ascii="Calibri" w:hAnsi="Calibri"/>
                <w:color w:val="000000"/>
                <w:sz w:val="16"/>
                <w:szCs w:val="16"/>
              </w:rPr>
              <w:t xml:space="preserve"> </w:t>
            </w:r>
            <w:r w:rsidRPr="008A041C">
              <w:rPr>
                <w:rFonts w:ascii="Arial" w:hAnsi="Arial" w:cs="Arial"/>
                <w:color w:val="000000"/>
                <w:sz w:val="16"/>
                <w:szCs w:val="16"/>
              </w:rPr>
              <w:t>հեղուկ</w:t>
            </w:r>
            <w:r w:rsidRPr="008A041C">
              <w:rPr>
                <w:rFonts w:ascii="Calibri" w:hAnsi="Calibri"/>
                <w:color w:val="000000"/>
                <w:sz w:val="16"/>
                <w:szCs w:val="16"/>
              </w:rPr>
              <w:t>, 3%, 100</w:t>
            </w:r>
            <w:r w:rsidRPr="008A041C">
              <w:rPr>
                <w:rFonts w:ascii="Arial" w:hAnsi="Arial" w:cs="Arial"/>
                <w:color w:val="000000"/>
                <w:sz w:val="16"/>
                <w:szCs w:val="16"/>
              </w:rPr>
              <w:t>մլ</w:t>
            </w:r>
          </w:p>
        </w:tc>
        <w:tc>
          <w:tcPr>
            <w:tcW w:w="987" w:type="dxa"/>
            <w:vAlign w:val="center"/>
          </w:tcPr>
          <w:p w14:paraId="25C0200B" w14:textId="7C799F4C" w:rsidR="008A041C" w:rsidRDefault="008A041C" w:rsidP="008A041C">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569A1532" w14:textId="6F39E87D" w:rsidR="008A041C" w:rsidRPr="001D496B" w:rsidRDefault="008A041C" w:rsidP="008A041C">
            <w:pPr>
              <w:jc w:val="center"/>
              <w:rPr>
                <w:rFonts w:ascii="GHEA Grapalat" w:hAnsi="GHEA Grapalat"/>
                <w:sz w:val="18"/>
                <w:szCs w:val="18"/>
              </w:rPr>
            </w:pPr>
          </w:p>
        </w:tc>
        <w:tc>
          <w:tcPr>
            <w:tcW w:w="1043" w:type="dxa"/>
            <w:vAlign w:val="center"/>
          </w:tcPr>
          <w:p w14:paraId="702BF8C7" w14:textId="6E2A7E3D" w:rsidR="008A041C" w:rsidRPr="001D496B" w:rsidRDefault="008A041C" w:rsidP="008A041C">
            <w:pPr>
              <w:jc w:val="center"/>
              <w:rPr>
                <w:rFonts w:ascii="Calibri" w:hAnsi="Calibri" w:cs="Calibri"/>
                <w:sz w:val="18"/>
                <w:szCs w:val="18"/>
              </w:rPr>
            </w:pPr>
          </w:p>
        </w:tc>
        <w:tc>
          <w:tcPr>
            <w:tcW w:w="1218" w:type="dxa"/>
            <w:vAlign w:val="center"/>
          </w:tcPr>
          <w:p w14:paraId="61F3CD6C" w14:textId="6422CCD5"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50   </w:t>
            </w:r>
          </w:p>
        </w:tc>
        <w:tc>
          <w:tcPr>
            <w:tcW w:w="1134" w:type="dxa"/>
          </w:tcPr>
          <w:p w14:paraId="611C8E0F" w14:textId="17FDC8F1"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F82CFE2" w14:textId="7E128BE8"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6B6AB8E9" w14:textId="77777777" w:rsidTr="008A041C">
        <w:trPr>
          <w:gridAfter w:val="1"/>
          <w:wAfter w:w="32" w:type="dxa"/>
          <w:trHeight w:val="246"/>
          <w:jc w:val="center"/>
        </w:trPr>
        <w:tc>
          <w:tcPr>
            <w:tcW w:w="988" w:type="dxa"/>
            <w:vAlign w:val="center"/>
          </w:tcPr>
          <w:p w14:paraId="00B6A620" w14:textId="15BEFA8F" w:rsidR="008A041C" w:rsidRDefault="008A041C" w:rsidP="008A041C">
            <w:pPr>
              <w:jc w:val="center"/>
              <w:rPr>
                <w:rFonts w:ascii="GHEA Grapalat" w:hAnsi="GHEA Grapalat"/>
                <w:sz w:val="18"/>
                <w:szCs w:val="18"/>
              </w:rPr>
            </w:pPr>
            <w:r>
              <w:rPr>
                <w:rFonts w:ascii="GHEA Grapalat" w:hAnsi="GHEA Grapalat"/>
                <w:sz w:val="18"/>
                <w:szCs w:val="18"/>
              </w:rPr>
              <w:t>60</w:t>
            </w:r>
          </w:p>
        </w:tc>
        <w:tc>
          <w:tcPr>
            <w:tcW w:w="1408" w:type="dxa"/>
            <w:vAlign w:val="center"/>
          </w:tcPr>
          <w:p w14:paraId="7A0FC3CE" w14:textId="5A9EFB11" w:rsidR="008A041C"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49D7C028" w14:textId="2012A115" w:rsidR="008A041C" w:rsidRDefault="008A041C" w:rsidP="008A041C">
            <w:pPr>
              <w:jc w:val="center"/>
              <w:rPr>
                <w:rFonts w:ascii="GHEA Grapalat" w:hAnsi="GHEA Grapalat"/>
                <w:sz w:val="18"/>
                <w:szCs w:val="18"/>
              </w:rPr>
            </w:pPr>
            <w:r>
              <w:rPr>
                <w:rFonts w:ascii="Arial" w:hAnsi="Arial" w:cs="Arial"/>
                <w:sz w:val="18"/>
                <w:szCs w:val="18"/>
              </w:rPr>
              <w:t>Ֆիքսանոլ</w:t>
            </w:r>
          </w:p>
        </w:tc>
        <w:tc>
          <w:tcPr>
            <w:tcW w:w="1134" w:type="dxa"/>
            <w:vAlign w:val="bottom"/>
          </w:tcPr>
          <w:p w14:paraId="74F38962" w14:textId="77777777" w:rsidR="008A041C" w:rsidRPr="001D496B" w:rsidRDefault="008A041C" w:rsidP="008A041C">
            <w:pPr>
              <w:jc w:val="center"/>
              <w:rPr>
                <w:rFonts w:ascii="Calibri" w:hAnsi="Calibri" w:cs="Calibri"/>
                <w:sz w:val="18"/>
                <w:szCs w:val="18"/>
              </w:rPr>
            </w:pPr>
          </w:p>
        </w:tc>
        <w:tc>
          <w:tcPr>
            <w:tcW w:w="3604" w:type="dxa"/>
            <w:vAlign w:val="bottom"/>
          </w:tcPr>
          <w:p w14:paraId="3DEA600D" w14:textId="4882EE01" w:rsidR="008A041C" w:rsidRPr="008A041C" w:rsidRDefault="008A041C" w:rsidP="008A041C">
            <w:pPr>
              <w:ind w:firstLineChars="300" w:firstLine="480"/>
              <w:jc w:val="center"/>
              <w:rPr>
                <w:rFonts w:ascii="Arial" w:hAnsi="Arial" w:cs="Arial"/>
                <w:color w:val="000000"/>
                <w:sz w:val="16"/>
                <w:szCs w:val="16"/>
              </w:rPr>
            </w:pPr>
            <w:r w:rsidRPr="008A041C">
              <w:rPr>
                <w:rFonts w:ascii="Arial" w:hAnsi="Arial" w:cs="Arial"/>
                <w:color w:val="000000"/>
                <w:sz w:val="16"/>
                <w:szCs w:val="16"/>
              </w:rPr>
              <w:t>անգույն</w:t>
            </w:r>
            <w:r w:rsidRPr="008A041C">
              <w:rPr>
                <w:rFonts w:ascii="Calibri" w:hAnsi="Calibri"/>
                <w:color w:val="000000"/>
                <w:sz w:val="16"/>
                <w:szCs w:val="16"/>
              </w:rPr>
              <w:t xml:space="preserve"> </w:t>
            </w:r>
            <w:r w:rsidRPr="008A041C">
              <w:rPr>
                <w:rFonts w:ascii="Arial" w:hAnsi="Arial" w:cs="Arial"/>
                <w:color w:val="000000"/>
                <w:sz w:val="16"/>
                <w:szCs w:val="16"/>
              </w:rPr>
              <w:t>հեղուկ</w:t>
            </w:r>
            <w:r w:rsidRPr="008A041C">
              <w:rPr>
                <w:rFonts w:ascii="Calibri" w:hAnsi="Calibri"/>
                <w:color w:val="000000"/>
                <w:sz w:val="16"/>
                <w:szCs w:val="16"/>
              </w:rPr>
              <w:t>, 1</w:t>
            </w:r>
            <w:r w:rsidRPr="008A041C">
              <w:rPr>
                <w:rFonts w:ascii="Arial" w:hAnsi="Arial" w:cs="Arial"/>
                <w:color w:val="000000"/>
                <w:sz w:val="16"/>
                <w:szCs w:val="16"/>
              </w:rPr>
              <w:t>լ</w:t>
            </w:r>
          </w:p>
        </w:tc>
        <w:tc>
          <w:tcPr>
            <w:tcW w:w="987" w:type="dxa"/>
            <w:vAlign w:val="center"/>
          </w:tcPr>
          <w:p w14:paraId="6373987B" w14:textId="2618F18E" w:rsidR="008A041C" w:rsidRDefault="008A041C" w:rsidP="008A041C">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64AD84A4" w14:textId="53DCA171" w:rsidR="008A041C" w:rsidRPr="001D496B" w:rsidRDefault="008A041C" w:rsidP="008A041C">
            <w:pPr>
              <w:jc w:val="center"/>
              <w:rPr>
                <w:rFonts w:ascii="GHEA Grapalat" w:hAnsi="GHEA Grapalat"/>
                <w:sz w:val="18"/>
                <w:szCs w:val="18"/>
              </w:rPr>
            </w:pPr>
          </w:p>
        </w:tc>
        <w:tc>
          <w:tcPr>
            <w:tcW w:w="1043" w:type="dxa"/>
            <w:vAlign w:val="center"/>
          </w:tcPr>
          <w:p w14:paraId="6FC67F3C" w14:textId="1B98E6D8" w:rsidR="008A041C" w:rsidRPr="001D496B" w:rsidRDefault="008A041C" w:rsidP="008A041C">
            <w:pPr>
              <w:jc w:val="center"/>
              <w:rPr>
                <w:rFonts w:ascii="Calibri" w:hAnsi="Calibri" w:cs="Calibri"/>
                <w:sz w:val="18"/>
                <w:szCs w:val="18"/>
              </w:rPr>
            </w:pPr>
          </w:p>
        </w:tc>
        <w:tc>
          <w:tcPr>
            <w:tcW w:w="1218" w:type="dxa"/>
            <w:vAlign w:val="center"/>
          </w:tcPr>
          <w:p w14:paraId="2D0C2413" w14:textId="14C1ADE6"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1   </w:t>
            </w:r>
          </w:p>
        </w:tc>
        <w:tc>
          <w:tcPr>
            <w:tcW w:w="1134" w:type="dxa"/>
          </w:tcPr>
          <w:p w14:paraId="45D0A95F" w14:textId="288E32A0"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0FE6B63" w14:textId="7238FAF7"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0FF297E9" w14:textId="77777777" w:rsidTr="008A041C">
        <w:trPr>
          <w:gridAfter w:val="1"/>
          <w:wAfter w:w="32" w:type="dxa"/>
          <w:trHeight w:val="246"/>
          <w:jc w:val="center"/>
        </w:trPr>
        <w:tc>
          <w:tcPr>
            <w:tcW w:w="988" w:type="dxa"/>
            <w:vAlign w:val="center"/>
          </w:tcPr>
          <w:p w14:paraId="33AC27C9" w14:textId="05BA574F" w:rsidR="008A041C" w:rsidRDefault="008A041C" w:rsidP="008A041C">
            <w:pPr>
              <w:jc w:val="center"/>
              <w:rPr>
                <w:rFonts w:ascii="GHEA Grapalat" w:hAnsi="GHEA Grapalat"/>
                <w:sz w:val="18"/>
                <w:szCs w:val="18"/>
              </w:rPr>
            </w:pPr>
            <w:r>
              <w:rPr>
                <w:rFonts w:ascii="GHEA Grapalat" w:hAnsi="GHEA Grapalat"/>
                <w:sz w:val="18"/>
                <w:szCs w:val="18"/>
              </w:rPr>
              <w:t>61</w:t>
            </w:r>
          </w:p>
        </w:tc>
        <w:tc>
          <w:tcPr>
            <w:tcW w:w="1408" w:type="dxa"/>
            <w:vAlign w:val="center"/>
          </w:tcPr>
          <w:p w14:paraId="6E7F16D2" w14:textId="58B41969" w:rsidR="008A041C" w:rsidRDefault="008A041C" w:rsidP="008A041C">
            <w:pPr>
              <w:jc w:val="center"/>
              <w:rPr>
                <w:rFonts w:ascii="GHEA Grapalat" w:hAnsi="GHEA Grapalat"/>
                <w:sz w:val="18"/>
                <w:szCs w:val="18"/>
              </w:rPr>
            </w:pPr>
            <w:r>
              <w:rPr>
                <w:rFonts w:ascii="GHEA Grapalat" w:hAnsi="GHEA Grapalat"/>
                <w:sz w:val="18"/>
                <w:szCs w:val="18"/>
              </w:rPr>
              <w:t>24321610</w:t>
            </w:r>
          </w:p>
        </w:tc>
        <w:tc>
          <w:tcPr>
            <w:tcW w:w="2642" w:type="dxa"/>
            <w:vAlign w:val="center"/>
          </w:tcPr>
          <w:p w14:paraId="1C9B5719" w14:textId="103FB554" w:rsidR="008A041C" w:rsidRDefault="008A041C" w:rsidP="008A041C">
            <w:pPr>
              <w:jc w:val="center"/>
              <w:rPr>
                <w:rFonts w:ascii="GHEA Grapalat" w:hAnsi="GHEA Grapalat"/>
                <w:sz w:val="18"/>
                <w:szCs w:val="18"/>
              </w:rPr>
            </w:pPr>
            <w:r>
              <w:rPr>
                <w:rFonts w:ascii="Arial" w:hAnsi="Arial" w:cs="Arial"/>
                <w:color w:val="000000"/>
                <w:sz w:val="20"/>
                <w:szCs w:val="20"/>
              </w:rPr>
              <w:t>Հեմատոքսիլին</w:t>
            </w:r>
          </w:p>
        </w:tc>
        <w:tc>
          <w:tcPr>
            <w:tcW w:w="1134" w:type="dxa"/>
            <w:vAlign w:val="bottom"/>
          </w:tcPr>
          <w:p w14:paraId="0E6927A3" w14:textId="77777777" w:rsidR="008A041C" w:rsidRPr="001D496B" w:rsidRDefault="008A041C" w:rsidP="008A041C">
            <w:pPr>
              <w:jc w:val="center"/>
              <w:rPr>
                <w:rFonts w:ascii="Calibri" w:hAnsi="Calibri" w:cs="Calibri"/>
                <w:sz w:val="18"/>
                <w:szCs w:val="18"/>
              </w:rPr>
            </w:pPr>
          </w:p>
        </w:tc>
        <w:tc>
          <w:tcPr>
            <w:tcW w:w="3604" w:type="dxa"/>
          </w:tcPr>
          <w:p w14:paraId="73224B9D" w14:textId="61F17A8C" w:rsidR="008A041C" w:rsidRPr="008A041C" w:rsidRDefault="008A041C" w:rsidP="008A041C">
            <w:pPr>
              <w:ind w:firstLineChars="300" w:firstLine="480"/>
              <w:jc w:val="center"/>
              <w:rPr>
                <w:rFonts w:ascii="Arial" w:hAnsi="Arial" w:cs="Arial"/>
                <w:color w:val="000000"/>
                <w:sz w:val="16"/>
                <w:szCs w:val="16"/>
              </w:rPr>
            </w:pPr>
            <w:r w:rsidRPr="008A041C">
              <w:rPr>
                <w:rFonts w:ascii="Sylfaen" w:hAnsi="Sylfaen"/>
                <w:color w:val="000000"/>
                <w:sz w:val="16"/>
                <w:szCs w:val="16"/>
              </w:rPr>
              <w:t>Մանուշակագույն</w:t>
            </w:r>
            <w:r w:rsidRPr="008A041C">
              <w:rPr>
                <w:color w:val="000000"/>
                <w:sz w:val="16"/>
                <w:szCs w:val="16"/>
              </w:rPr>
              <w:t xml:space="preserve"> </w:t>
            </w:r>
            <w:r w:rsidRPr="008A041C">
              <w:rPr>
                <w:rFonts w:ascii="Sylfaen" w:hAnsi="Sylfaen"/>
                <w:color w:val="000000"/>
                <w:sz w:val="16"/>
                <w:szCs w:val="16"/>
              </w:rPr>
              <w:t>հեղուկ</w:t>
            </w:r>
          </w:p>
        </w:tc>
        <w:tc>
          <w:tcPr>
            <w:tcW w:w="987" w:type="dxa"/>
            <w:vAlign w:val="center"/>
          </w:tcPr>
          <w:p w14:paraId="05BBB71B" w14:textId="65391BDB" w:rsidR="008A041C" w:rsidRDefault="008A041C" w:rsidP="008A041C">
            <w:pPr>
              <w:jc w:val="center"/>
              <w:rPr>
                <w:rFonts w:ascii="GHEA Grapalat" w:hAnsi="GHEA Grapalat"/>
                <w:sz w:val="18"/>
                <w:szCs w:val="18"/>
              </w:rPr>
            </w:pPr>
            <w:r>
              <w:rPr>
                <w:rFonts w:ascii="Sylfaen" w:hAnsi="Sylfaen"/>
                <w:color w:val="000000"/>
                <w:sz w:val="18"/>
                <w:szCs w:val="18"/>
              </w:rPr>
              <w:t>լիտր</w:t>
            </w:r>
          </w:p>
        </w:tc>
        <w:tc>
          <w:tcPr>
            <w:tcW w:w="858" w:type="dxa"/>
            <w:vAlign w:val="center"/>
          </w:tcPr>
          <w:p w14:paraId="0D6C3E09" w14:textId="3D3211B2" w:rsidR="008A041C" w:rsidRPr="001D496B" w:rsidRDefault="008A041C" w:rsidP="008A041C">
            <w:pPr>
              <w:jc w:val="center"/>
              <w:rPr>
                <w:rFonts w:ascii="GHEA Grapalat" w:hAnsi="GHEA Grapalat"/>
                <w:sz w:val="18"/>
                <w:szCs w:val="18"/>
              </w:rPr>
            </w:pPr>
          </w:p>
        </w:tc>
        <w:tc>
          <w:tcPr>
            <w:tcW w:w="1043" w:type="dxa"/>
            <w:vAlign w:val="center"/>
          </w:tcPr>
          <w:p w14:paraId="0C948DBB" w14:textId="522A5600" w:rsidR="008A041C" w:rsidRPr="001D496B" w:rsidRDefault="008A041C" w:rsidP="008A041C">
            <w:pPr>
              <w:jc w:val="center"/>
              <w:rPr>
                <w:rFonts w:ascii="Calibri" w:hAnsi="Calibri" w:cs="Calibri"/>
                <w:sz w:val="18"/>
                <w:szCs w:val="18"/>
              </w:rPr>
            </w:pPr>
          </w:p>
        </w:tc>
        <w:tc>
          <w:tcPr>
            <w:tcW w:w="1218" w:type="dxa"/>
            <w:vAlign w:val="center"/>
          </w:tcPr>
          <w:p w14:paraId="3A0DE3B9" w14:textId="26D4303D"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2   </w:t>
            </w:r>
          </w:p>
        </w:tc>
        <w:tc>
          <w:tcPr>
            <w:tcW w:w="1134" w:type="dxa"/>
          </w:tcPr>
          <w:p w14:paraId="41E6112A" w14:textId="0F00C394"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22D53BF" w14:textId="2B5BC355"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17D45601" w14:textId="77777777" w:rsidTr="008A041C">
        <w:trPr>
          <w:gridAfter w:val="1"/>
          <w:wAfter w:w="32" w:type="dxa"/>
          <w:trHeight w:val="246"/>
          <w:jc w:val="center"/>
        </w:trPr>
        <w:tc>
          <w:tcPr>
            <w:tcW w:w="988" w:type="dxa"/>
            <w:vAlign w:val="center"/>
          </w:tcPr>
          <w:p w14:paraId="17A8B8D0" w14:textId="771C055E" w:rsidR="008A041C" w:rsidRDefault="008A041C" w:rsidP="008A041C">
            <w:pPr>
              <w:jc w:val="center"/>
              <w:rPr>
                <w:rFonts w:ascii="GHEA Grapalat" w:hAnsi="GHEA Grapalat"/>
                <w:sz w:val="18"/>
                <w:szCs w:val="18"/>
              </w:rPr>
            </w:pPr>
            <w:r>
              <w:rPr>
                <w:rFonts w:ascii="GHEA Grapalat" w:hAnsi="GHEA Grapalat"/>
                <w:sz w:val="18"/>
                <w:szCs w:val="18"/>
              </w:rPr>
              <w:t>62</w:t>
            </w:r>
          </w:p>
        </w:tc>
        <w:tc>
          <w:tcPr>
            <w:tcW w:w="1408" w:type="dxa"/>
            <w:vAlign w:val="center"/>
          </w:tcPr>
          <w:p w14:paraId="3EC6B7CA" w14:textId="0906EDA6" w:rsidR="008A041C" w:rsidRDefault="008A041C" w:rsidP="008A041C">
            <w:pPr>
              <w:jc w:val="center"/>
              <w:rPr>
                <w:rFonts w:ascii="GHEA Grapalat" w:hAnsi="GHEA Grapalat"/>
                <w:sz w:val="18"/>
                <w:szCs w:val="18"/>
              </w:rPr>
            </w:pPr>
            <w:r>
              <w:rPr>
                <w:rFonts w:ascii="GHEA Grapalat" w:hAnsi="GHEA Grapalat"/>
                <w:sz w:val="18"/>
                <w:szCs w:val="18"/>
              </w:rPr>
              <w:t>33631440</w:t>
            </w:r>
          </w:p>
        </w:tc>
        <w:tc>
          <w:tcPr>
            <w:tcW w:w="2642" w:type="dxa"/>
            <w:vAlign w:val="center"/>
          </w:tcPr>
          <w:p w14:paraId="68858B02" w14:textId="69D7AE94" w:rsidR="008A041C" w:rsidRDefault="008A041C" w:rsidP="008A041C">
            <w:pPr>
              <w:jc w:val="center"/>
              <w:rPr>
                <w:rFonts w:ascii="GHEA Grapalat" w:hAnsi="GHEA Grapalat"/>
                <w:sz w:val="18"/>
                <w:szCs w:val="18"/>
              </w:rPr>
            </w:pPr>
            <w:r>
              <w:rPr>
                <w:rFonts w:ascii="Arial Armenian" w:hAnsi="Arial Armenian"/>
                <w:color w:val="000000"/>
                <w:sz w:val="20"/>
                <w:szCs w:val="20"/>
              </w:rPr>
              <w:t>OG</w:t>
            </w:r>
          </w:p>
        </w:tc>
        <w:tc>
          <w:tcPr>
            <w:tcW w:w="1134" w:type="dxa"/>
            <w:vAlign w:val="bottom"/>
          </w:tcPr>
          <w:p w14:paraId="6632C8A1" w14:textId="77777777" w:rsidR="008A041C" w:rsidRPr="001D496B" w:rsidRDefault="008A041C" w:rsidP="008A041C">
            <w:pPr>
              <w:jc w:val="center"/>
              <w:rPr>
                <w:rFonts w:ascii="Calibri" w:hAnsi="Calibri" w:cs="Calibri"/>
                <w:sz w:val="18"/>
                <w:szCs w:val="18"/>
              </w:rPr>
            </w:pPr>
          </w:p>
        </w:tc>
        <w:tc>
          <w:tcPr>
            <w:tcW w:w="3604" w:type="dxa"/>
          </w:tcPr>
          <w:p w14:paraId="4547C0D3" w14:textId="07F73311" w:rsidR="008A041C" w:rsidRPr="008A041C" w:rsidRDefault="008A041C" w:rsidP="008A041C">
            <w:pPr>
              <w:ind w:firstLineChars="300" w:firstLine="480"/>
              <w:jc w:val="center"/>
              <w:rPr>
                <w:rFonts w:ascii="Arial" w:hAnsi="Arial" w:cs="Arial"/>
                <w:color w:val="000000"/>
                <w:sz w:val="16"/>
                <w:szCs w:val="16"/>
              </w:rPr>
            </w:pPr>
            <w:r w:rsidRPr="008A041C">
              <w:rPr>
                <w:rFonts w:ascii="Sylfaen" w:hAnsi="Sylfaen"/>
                <w:color w:val="000000"/>
                <w:sz w:val="16"/>
                <w:szCs w:val="16"/>
              </w:rPr>
              <w:t>Նարնջագույն</w:t>
            </w:r>
            <w:r w:rsidRPr="008A041C">
              <w:rPr>
                <w:color w:val="000000"/>
                <w:sz w:val="16"/>
                <w:szCs w:val="16"/>
              </w:rPr>
              <w:t xml:space="preserve"> </w:t>
            </w:r>
            <w:r w:rsidRPr="008A041C">
              <w:rPr>
                <w:rFonts w:ascii="Sylfaen" w:hAnsi="Sylfaen"/>
                <w:color w:val="000000"/>
                <w:sz w:val="16"/>
                <w:szCs w:val="16"/>
              </w:rPr>
              <w:t>հեղուկ</w:t>
            </w:r>
          </w:p>
        </w:tc>
        <w:tc>
          <w:tcPr>
            <w:tcW w:w="987" w:type="dxa"/>
            <w:vAlign w:val="center"/>
          </w:tcPr>
          <w:p w14:paraId="6CBD2D8D" w14:textId="354B5892" w:rsidR="008A041C" w:rsidRDefault="008A041C" w:rsidP="008A041C">
            <w:pPr>
              <w:jc w:val="center"/>
              <w:rPr>
                <w:rFonts w:ascii="GHEA Grapalat" w:hAnsi="GHEA Grapalat"/>
                <w:sz w:val="18"/>
                <w:szCs w:val="18"/>
              </w:rPr>
            </w:pPr>
            <w:r>
              <w:rPr>
                <w:rFonts w:ascii="Sylfaen" w:hAnsi="Sylfaen"/>
                <w:color w:val="000000"/>
                <w:sz w:val="18"/>
                <w:szCs w:val="18"/>
              </w:rPr>
              <w:t>լիտր</w:t>
            </w:r>
          </w:p>
        </w:tc>
        <w:tc>
          <w:tcPr>
            <w:tcW w:w="858" w:type="dxa"/>
            <w:vAlign w:val="center"/>
          </w:tcPr>
          <w:p w14:paraId="30895E54" w14:textId="079E14A7" w:rsidR="008A041C" w:rsidRPr="001D496B" w:rsidRDefault="008A041C" w:rsidP="008A041C">
            <w:pPr>
              <w:jc w:val="center"/>
              <w:rPr>
                <w:rFonts w:ascii="GHEA Grapalat" w:hAnsi="GHEA Grapalat"/>
                <w:sz w:val="18"/>
                <w:szCs w:val="18"/>
              </w:rPr>
            </w:pPr>
          </w:p>
        </w:tc>
        <w:tc>
          <w:tcPr>
            <w:tcW w:w="1043" w:type="dxa"/>
            <w:vAlign w:val="center"/>
          </w:tcPr>
          <w:p w14:paraId="20F489C5" w14:textId="44DDAF62" w:rsidR="008A041C" w:rsidRPr="001D496B" w:rsidRDefault="008A041C" w:rsidP="008A041C">
            <w:pPr>
              <w:jc w:val="center"/>
              <w:rPr>
                <w:rFonts w:ascii="Calibri" w:hAnsi="Calibri" w:cs="Calibri"/>
                <w:sz w:val="18"/>
                <w:szCs w:val="18"/>
              </w:rPr>
            </w:pPr>
          </w:p>
        </w:tc>
        <w:tc>
          <w:tcPr>
            <w:tcW w:w="1218" w:type="dxa"/>
            <w:vAlign w:val="center"/>
          </w:tcPr>
          <w:p w14:paraId="60560875" w14:textId="4954C79C"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2   </w:t>
            </w:r>
          </w:p>
        </w:tc>
        <w:tc>
          <w:tcPr>
            <w:tcW w:w="1134" w:type="dxa"/>
          </w:tcPr>
          <w:p w14:paraId="5F8F4BB1" w14:textId="7A61610D"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757A151" w14:textId="04D53360"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2CEFD170" w14:textId="77777777" w:rsidTr="008A041C">
        <w:trPr>
          <w:gridAfter w:val="1"/>
          <w:wAfter w:w="32" w:type="dxa"/>
          <w:trHeight w:val="246"/>
          <w:jc w:val="center"/>
        </w:trPr>
        <w:tc>
          <w:tcPr>
            <w:tcW w:w="988" w:type="dxa"/>
            <w:vAlign w:val="center"/>
          </w:tcPr>
          <w:p w14:paraId="5B73EED0" w14:textId="1251433A" w:rsidR="008A041C" w:rsidRDefault="008A041C" w:rsidP="008A041C">
            <w:pPr>
              <w:jc w:val="center"/>
              <w:rPr>
                <w:rFonts w:ascii="GHEA Grapalat" w:hAnsi="GHEA Grapalat"/>
                <w:sz w:val="18"/>
                <w:szCs w:val="18"/>
              </w:rPr>
            </w:pPr>
            <w:r>
              <w:rPr>
                <w:rFonts w:ascii="GHEA Grapalat" w:hAnsi="GHEA Grapalat"/>
                <w:sz w:val="18"/>
                <w:szCs w:val="18"/>
              </w:rPr>
              <w:t>63</w:t>
            </w:r>
          </w:p>
        </w:tc>
        <w:tc>
          <w:tcPr>
            <w:tcW w:w="1408" w:type="dxa"/>
            <w:vAlign w:val="center"/>
          </w:tcPr>
          <w:p w14:paraId="099D939B" w14:textId="528CCB48" w:rsidR="008A041C" w:rsidRDefault="008A041C" w:rsidP="008A041C">
            <w:pPr>
              <w:jc w:val="center"/>
              <w:rPr>
                <w:rFonts w:ascii="GHEA Grapalat" w:hAnsi="GHEA Grapalat"/>
                <w:sz w:val="18"/>
                <w:szCs w:val="18"/>
              </w:rPr>
            </w:pPr>
            <w:r>
              <w:rPr>
                <w:rFonts w:ascii="GHEA Grapalat" w:hAnsi="GHEA Grapalat"/>
                <w:sz w:val="18"/>
                <w:szCs w:val="18"/>
              </w:rPr>
              <w:t>24311530</w:t>
            </w:r>
          </w:p>
        </w:tc>
        <w:tc>
          <w:tcPr>
            <w:tcW w:w="2642" w:type="dxa"/>
            <w:vAlign w:val="center"/>
          </w:tcPr>
          <w:p w14:paraId="7D346650" w14:textId="7E5F605F" w:rsidR="008A041C" w:rsidRDefault="008A041C" w:rsidP="008A041C">
            <w:pPr>
              <w:jc w:val="center"/>
              <w:rPr>
                <w:rFonts w:ascii="GHEA Grapalat" w:hAnsi="GHEA Grapalat"/>
                <w:sz w:val="18"/>
                <w:szCs w:val="18"/>
              </w:rPr>
            </w:pPr>
            <w:r>
              <w:rPr>
                <w:rFonts w:ascii="Arial Armenian" w:hAnsi="Arial Armenian"/>
                <w:color w:val="000000"/>
                <w:sz w:val="20"/>
                <w:szCs w:val="20"/>
              </w:rPr>
              <w:t>EA-</w:t>
            </w:r>
            <w:r>
              <w:rPr>
                <w:rFonts w:ascii="Arial" w:hAnsi="Arial" w:cs="Arial"/>
                <w:color w:val="000000"/>
                <w:sz w:val="20"/>
                <w:szCs w:val="20"/>
              </w:rPr>
              <w:t>ռեագեն</w:t>
            </w:r>
          </w:p>
        </w:tc>
        <w:tc>
          <w:tcPr>
            <w:tcW w:w="1134" w:type="dxa"/>
            <w:vAlign w:val="bottom"/>
          </w:tcPr>
          <w:p w14:paraId="5E46166D" w14:textId="77777777" w:rsidR="008A041C" w:rsidRPr="001D496B" w:rsidRDefault="008A041C" w:rsidP="008A041C">
            <w:pPr>
              <w:jc w:val="center"/>
              <w:rPr>
                <w:rFonts w:ascii="Calibri" w:hAnsi="Calibri" w:cs="Calibri"/>
                <w:sz w:val="18"/>
                <w:szCs w:val="18"/>
              </w:rPr>
            </w:pPr>
          </w:p>
        </w:tc>
        <w:tc>
          <w:tcPr>
            <w:tcW w:w="3604" w:type="dxa"/>
          </w:tcPr>
          <w:p w14:paraId="41D74E1B" w14:textId="316EBD5D" w:rsidR="008A041C" w:rsidRPr="008A041C" w:rsidRDefault="008A041C" w:rsidP="008A041C">
            <w:pPr>
              <w:ind w:firstLineChars="300" w:firstLine="480"/>
              <w:jc w:val="center"/>
              <w:rPr>
                <w:rFonts w:ascii="Arial" w:hAnsi="Arial" w:cs="Arial"/>
                <w:color w:val="000000"/>
                <w:sz w:val="16"/>
                <w:szCs w:val="16"/>
              </w:rPr>
            </w:pPr>
            <w:r w:rsidRPr="008A041C">
              <w:rPr>
                <w:rFonts w:ascii="Sylfaen" w:hAnsi="Sylfaen"/>
                <w:color w:val="000000"/>
                <w:sz w:val="16"/>
                <w:szCs w:val="16"/>
              </w:rPr>
              <w:t>Կանաչ</w:t>
            </w:r>
            <w:r w:rsidRPr="008A041C">
              <w:rPr>
                <w:color w:val="000000"/>
                <w:sz w:val="16"/>
                <w:szCs w:val="16"/>
              </w:rPr>
              <w:t xml:space="preserve"> </w:t>
            </w:r>
            <w:r w:rsidRPr="008A041C">
              <w:rPr>
                <w:rFonts w:ascii="Sylfaen" w:hAnsi="Sylfaen"/>
                <w:color w:val="000000"/>
                <w:sz w:val="16"/>
                <w:szCs w:val="16"/>
              </w:rPr>
              <w:t>հեղուկ</w:t>
            </w:r>
            <w:r w:rsidRPr="008A041C">
              <w:rPr>
                <w:color w:val="000000"/>
                <w:sz w:val="16"/>
                <w:szCs w:val="16"/>
              </w:rPr>
              <w:t xml:space="preserve"> </w:t>
            </w:r>
          </w:p>
        </w:tc>
        <w:tc>
          <w:tcPr>
            <w:tcW w:w="987" w:type="dxa"/>
            <w:vAlign w:val="center"/>
          </w:tcPr>
          <w:p w14:paraId="7BDC3AF8" w14:textId="547A812A" w:rsidR="008A041C" w:rsidRDefault="008A041C" w:rsidP="008A041C">
            <w:pPr>
              <w:jc w:val="center"/>
              <w:rPr>
                <w:rFonts w:ascii="GHEA Grapalat" w:hAnsi="GHEA Grapalat"/>
                <w:sz w:val="18"/>
                <w:szCs w:val="18"/>
              </w:rPr>
            </w:pPr>
            <w:r>
              <w:rPr>
                <w:rFonts w:ascii="Sylfaen" w:hAnsi="Sylfaen"/>
                <w:color w:val="000000"/>
                <w:sz w:val="18"/>
                <w:szCs w:val="18"/>
              </w:rPr>
              <w:t>լիտր</w:t>
            </w:r>
          </w:p>
        </w:tc>
        <w:tc>
          <w:tcPr>
            <w:tcW w:w="858" w:type="dxa"/>
            <w:vAlign w:val="center"/>
          </w:tcPr>
          <w:p w14:paraId="4ACF4224" w14:textId="2CAC49F8" w:rsidR="008A041C" w:rsidRPr="001D496B" w:rsidRDefault="008A041C" w:rsidP="008A041C">
            <w:pPr>
              <w:jc w:val="center"/>
              <w:rPr>
                <w:rFonts w:ascii="GHEA Grapalat" w:hAnsi="GHEA Grapalat"/>
                <w:sz w:val="18"/>
                <w:szCs w:val="18"/>
              </w:rPr>
            </w:pPr>
          </w:p>
        </w:tc>
        <w:tc>
          <w:tcPr>
            <w:tcW w:w="1043" w:type="dxa"/>
            <w:vAlign w:val="center"/>
          </w:tcPr>
          <w:p w14:paraId="0C293746" w14:textId="568AFA2C" w:rsidR="008A041C" w:rsidRPr="001D496B" w:rsidRDefault="008A041C" w:rsidP="008A041C">
            <w:pPr>
              <w:jc w:val="center"/>
              <w:rPr>
                <w:rFonts w:ascii="Calibri" w:hAnsi="Calibri" w:cs="Calibri"/>
                <w:sz w:val="18"/>
                <w:szCs w:val="18"/>
              </w:rPr>
            </w:pPr>
          </w:p>
        </w:tc>
        <w:tc>
          <w:tcPr>
            <w:tcW w:w="1218" w:type="dxa"/>
            <w:vAlign w:val="center"/>
          </w:tcPr>
          <w:p w14:paraId="243A23E4" w14:textId="248F037A"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2   </w:t>
            </w:r>
          </w:p>
        </w:tc>
        <w:tc>
          <w:tcPr>
            <w:tcW w:w="1134" w:type="dxa"/>
          </w:tcPr>
          <w:p w14:paraId="657FA2CA" w14:textId="0220A2E6"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C950BBA" w14:textId="39160DCC"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3144F05E" w14:textId="77777777" w:rsidTr="008A041C">
        <w:trPr>
          <w:gridAfter w:val="1"/>
          <w:wAfter w:w="32" w:type="dxa"/>
          <w:trHeight w:val="246"/>
          <w:jc w:val="center"/>
        </w:trPr>
        <w:tc>
          <w:tcPr>
            <w:tcW w:w="988" w:type="dxa"/>
            <w:vAlign w:val="center"/>
          </w:tcPr>
          <w:p w14:paraId="706B5E64" w14:textId="2C0106D6" w:rsidR="008A041C" w:rsidRDefault="008A041C" w:rsidP="008A041C">
            <w:pPr>
              <w:jc w:val="center"/>
              <w:rPr>
                <w:rFonts w:ascii="GHEA Grapalat" w:hAnsi="GHEA Grapalat"/>
                <w:sz w:val="18"/>
                <w:szCs w:val="18"/>
              </w:rPr>
            </w:pPr>
            <w:r>
              <w:rPr>
                <w:rFonts w:ascii="GHEA Grapalat" w:hAnsi="GHEA Grapalat"/>
                <w:sz w:val="18"/>
                <w:szCs w:val="18"/>
              </w:rPr>
              <w:t>64</w:t>
            </w:r>
          </w:p>
        </w:tc>
        <w:tc>
          <w:tcPr>
            <w:tcW w:w="1408" w:type="dxa"/>
            <w:vAlign w:val="center"/>
          </w:tcPr>
          <w:p w14:paraId="6211071B" w14:textId="3E700FFE" w:rsidR="008A041C" w:rsidRDefault="008A041C" w:rsidP="008A041C">
            <w:pPr>
              <w:jc w:val="center"/>
              <w:rPr>
                <w:rFonts w:ascii="GHEA Grapalat" w:hAnsi="GHEA Grapalat"/>
                <w:sz w:val="18"/>
                <w:szCs w:val="18"/>
              </w:rPr>
            </w:pPr>
            <w:r>
              <w:rPr>
                <w:rFonts w:ascii="GHEA Grapalat" w:hAnsi="GHEA Grapalat"/>
                <w:sz w:val="18"/>
                <w:szCs w:val="18"/>
              </w:rPr>
              <w:t>33691712</w:t>
            </w:r>
          </w:p>
        </w:tc>
        <w:tc>
          <w:tcPr>
            <w:tcW w:w="2642" w:type="dxa"/>
            <w:vAlign w:val="center"/>
          </w:tcPr>
          <w:p w14:paraId="424A7C7D" w14:textId="6C224B5A" w:rsidR="008A041C" w:rsidRDefault="008A041C" w:rsidP="008A041C">
            <w:pPr>
              <w:jc w:val="center"/>
              <w:rPr>
                <w:rFonts w:ascii="GHEA Grapalat" w:hAnsi="GHEA Grapalat"/>
                <w:sz w:val="18"/>
                <w:szCs w:val="18"/>
              </w:rPr>
            </w:pPr>
            <w:r>
              <w:rPr>
                <w:rFonts w:ascii="Arial" w:hAnsi="Arial" w:cs="Arial"/>
                <w:color w:val="000000"/>
                <w:sz w:val="20"/>
                <w:szCs w:val="20"/>
              </w:rPr>
              <w:t>Ֆիքսատոր</w:t>
            </w:r>
            <w:r>
              <w:rPr>
                <w:rFonts w:ascii="Arial Armenian" w:hAnsi="Arial Armenian"/>
                <w:color w:val="000000"/>
                <w:sz w:val="20"/>
                <w:szCs w:val="20"/>
              </w:rPr>
              <w:t xml:space="preserve"> </w:t>
            </w:r>
            <w:r>
              <w:rPr>
                <w:rFonts w:ascii="Arial" w:hAnsi="Arial" w:cs="Arial"/>
                <w:color w:val="000000"/>
                <w:sz w:val="20"/>
                <w:szCs w:val="20"/>
              </w:rPr>
              <w:t>գինեկոլոգիական</w:t>
            </w:r>
          </w:p>
        </w:tc>
        <w:tc>
          <w:tcPr>
            <w:tcW w:w="1134" w:type="dxa"/>
            <w:vAlign w:val="bottom"/>
          </w:tcPr>
          <w:p w14:paraId="3E968D8B" w14:textId="77777777" w:rsidR="008A041C" w:rsidRPr="001D496B" w:rsidRDefault="008A041C" w:rsidP="008A041C">
            <w:pPr>
              <w:jc w:val="center"/>
              <w:rPr>
                <w:rFonts w:ascii="Calibri" w:hAnsi="Calibri" w:cs="Calibri"/>
                <w:sz w:val="18"/>
                <w:szCs w:val="18"/>
              </w:rPr>
            </w:pPr>
          </w:p>
        </w:tc>
        <w:tc>
          <w:tcPr>
            <w:tcW w:w="3604" w:type="dxa"/>
          </w:tcPr>
          <w:p w14:paraId="30C0E7F0" w14:textId="00635661" w:rsidR="008A041C" w:rsidRPr="008A041C" w:rsidRDefault="008A041C" w:rsidP="008A041C">
            <w:pPr>
              <w:ind w:firstLineChars="300" w:firstLine="480"/>
              <w:jc w:val="center"/>
              <w:rPr>
                <w:rFonts w:ascii="Arial" w:hAnsi="Arial" w:cs="Arial"/>
                <w:color w:val="000000"/>
                <w:sz w:val="16"/>
                <w:szCs w:val="16"/>
              </w:rPr>
            </w:pPr>
            <w:r w:rsidRPr="008A041C">
              <w:rPr>
                <w:rFonts w:ascii="Sylfaen" w:hAnsi="Sylfaen"/>
                <w:color w:val="000000"/>
                <w:sz w:val="16"/>
                <w:szCs w:val="16"/>
              </w:rPr>
              <w:t>Սպրեյ</w:t>
            </w:r>
            <w:r w:rsidRPr="008A041C">
              <w:rPr>
                <w:color w:val="000000"/>
                <w:sz w:val="16"/>
                <w:szCs w:val="16"/>
              </w:rPr>
              <w:t xml:space="preserve"> </w:t>
            </w:r>
            <w:r w:rsidRPr="008A041C">
              <w:rPr>
                <w:rFonts w:ascii="Sylfaen" w:hAnsi="Sylfaen"/>
                <w:color w:val="000000"/>
                <w:sz w:val="16"/>
                <w:szCs w:val="16"/>
              </w:rPr>
              <w:t>ֆիկսացիայի</w:t>
            </w:r>
            <w:r w:rsidRPr="008A041C">
              <w:rPr>
                <w:color w:val="000000"/>
                <w:sz w:val="16"/>
                <w:szCs w:val="16"/>
              </w:rPr>
              <w:t xml:space="preserve"> </w:t>
            </w:r>
            <w:r w:rsidRPr="008A041C">
              <w:rPr>
                <w:rFonts w:ascii="Sylfaen" w:hAnsi="Sylfaen"/>
                <w:color w:val="000000"/>
                <w:sz w:val="16"/>
                <w:szCs w:val="16"/>
              </w:rPr>
              <w:t>համար</w:t>
            </w:r>
            <w:r w:rsidRPr="008A041C">
              <w:rPr>
                <w:color w:val="000000"/>
                <w:sz w:val="16"/>
                <w:szCs w:val="16"/>
              </w:rPr>
              <w:t xml:space="preserve"> 100-200</w:t>
            </w:r>
            <w:r w:rsidRPr="008A041C">
              <w:rPr>
                <w:rFonts w:ascii="Sylfaen" w:hAnsi="Sylfaen"/>
                <w:color w:val="000000"/>
                <w:sz w:val="16"/>
                <w:szCs w:val="16"/>
              </w:rPr>
              <w:t>մլ, Բիոլոգիական սոսինձ</w:t>
            </w:r>
          </w:p>
        </w:tc>
        <w:tc>
          <w:tcPr>
            <w:tcW w:w="987" w:type="dxa"/>
            <w:vAlign w:val="center"/>
          </w:tcPr>
          <w:p w14:paraId="738E9EE0" w14:textId="1D85181E" w:rsidR="008A041C" w:rsidRDefault="008A041C" w:rsidP="008A041C">
            <w:pPr>
              <w:jc w:val="center"/>
              <w:rPr>
                <w:rFonts w:ascii="GHEA Grapalat" w:hAnsi="GHEA Grapalat"/>
                <w:sz w:val="18"/>
                <w:szCs w:val="18"/>
              </w:rPr>
            </w:pPr>
            <w:r>
              <w:rPr>
                <w:rFonts w:ascii="Sylfaen" w:hAnsi="Sylfaen"/>
                <w:color w:val="000000"/>
                <w:sz w:val="18"/>
                <w:szCs w:val="18"/>
              </w:rPr>
              <w:t>հատ</w:t>
            </w:r>
          </w:p>
        </w:tc>
        <w:tc>
          <w:tcPr>
            <w:tcW w:w="858" w:type="dxa"/>
            <w:vAlign w:val="center"/>
          </w:tcPr>
          <w:p w14:paraId="4171FC86" w14:textId="23237F94" w:rsidR="008A041C" w:rsidRPr="001D496B" w:rsidRDefault="008A041C" w:rsidP="008A041C">
            <w:pPr>
              <w:jc w:val="center"/>
              <w:rPr>
                <w:rFonts w:ascii="GHEA Grapalat" w:hAnsi="GHEA Grapalat"/>
                <w:sz w:val="18"/>
                <w:szCs w:val="18"/>
              </w:rPr>
            </w:pPr>
          </w:p>
        </w:tc>
        <w:tc>
          <w:tcPr>
            <w:tcW w:w="1043" w:type="dxa"/>
            <w:vAlign w:val="center"/>
          </w:tcPr>
          <w:p w14:paraId="4CF171FA" w14:textId="689E7CB8" w:rsidR="008A041C" w:rsidRPr="001D496B" w:rsidRDefault="008A041C" w:rsidP="008A041C">
            <w:pPr>
              <w:jc w:val="center"/>
              <w:rPr>
                <w:rFonts w:ascii="Calibri" w:hAnsi="Calibri" w:cs="Calibri"/>
                <w:sz w:val="18"/>
                <w:szCs w:val="18"/>
              </w:rPr>
            </w:pPr>
          </w:p>
        </w:tc>
        <w:tc>
          <w:tcPr>
            <w:tcW w:w="1218" w:type="dxa"/>
            <w:vAlign w:val="center"/>
          </w:tcPr>
          <w:p w14:paraId="65AE60BB" w14:textId="58C437FB"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10   </w:t>
            </w:r>
          </w:p>
        </w:tc>
        <w:tc>
          <w:tcPr>
            <w:tcW w:w="1134" w:type="dxa"/>
          </w:tcPr>
          <w:p w14:paraId="6DC1C8C3" w14:textId="1E1C2674"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E3FD115" w14:textId="38FBE45E"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574A6285" w14:textId="77777777" w:rsidTr="008A041C">
        <w:trPr>
          <w:gridAfter w:val="1"/>
          <w:wAfter w:w="32" w:type="dxa"/>
          <w:trHeight w:val="246"/>
          <w:jc w:val="center"/>
        </w:trPr>
        <w:tc>
          <w:tcPr>
            <w:tcW w:w="988" w:type="dxa"/>
            <w:vAlign w:val="center"/>
          </w:tcPr>
          <w:p w14:paraId="46B5CDE3" w14:textId="7AB1B1DB" w:rsidR="008A041C" w:rsidRDefault="008A041C" w:rsidP="008A041C">
            <w:pPr>
              <w:jc w:val="center"/>
              <w:rPr>
                <w:rFonts w:ascii="GHEA Grapalat" w:hAnsi="GHEA Grapalat"/>
                <w:sz w:val="18"/>
                <w:szCs w:val="18"/>
              </w:rPr>
            </w:pPr>
            <w:r>
              <w:rPr>
                <w:rFonts w:ascii="GHEA Grapalat" w:hAnsi="GHEA Grapalat"/>
                <w:sz w:val="18"/>
                <w:szCs w:val="18"/>
              </w:rPr>
              <w:t>65</w:t>
            </w:r>
          </w:p>
        </w:tc>
        <w:tc>
          <w:tcPr>
            <w:tcW w:w="1408" w:type="dxa"/>
            <w:vAlign w:val="center"/>
          </w:tcPr>
          <w:p w14:paraId="47A85967" w14:textId="0E0109A2" w:rsidR="008A041C"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207A9964" w14:textId="58DB550E" w:rsidR="008A041C" w:rsidRDefault="008A041C" w:rsidP="008A041C">
            <w:pPr>
              <w:jc w:val="center"/>
              <w:rPr>
                <w:rFonts w:ascii="GHEA Grapalat" w:hAnsi="GHEA Grapalat"/>
                <w:sz w:val="18"/>
                <w:szCs w:val="18"/>
              </w:rPr>
            </w:pPr>
            <w:r>
              <w:rPr>
                <w:rFonts w:ascii="Arial" w:hAnsi="Arial" w:cs="Arial"/>
                <w:sz w:val="18"/>
                <w:szCs w:val="18"/>
              </w:rPr>
              <w:t>գլյուստերոն</w:t>
            </w:r>
          </w:p>
        </w:tc>
        <w:tc>
          <w:tcPr>
            <w:tcW w:w="1134" w:type="dxa"/>
            <w:vAlign w:val="bottom"/>
          </w:tcPr>
          <w:p w14:paraId="1A5B440F" w14:textId="77777777" w:rsidR="008A041C" w:rsidRPr="001D496B" w:rsidRDefault="008A041C" w:rsidP="008A041C">
            <w:pPr>
              <w:jc w:val="center"/>
              <w:rPr>
                <w:rFonts w:ascii="Calibri" w:hAnsi="Calibri" w:cs="Calibri"/>
                <w:sz w:val="18"/>
                <w:szCs w:val="18"/>
              </w:rPr>
            </w:pPr>
          </w:p>
        </w:tc>
        <w:tc>
          <w:tcPr>
            <w:tcW w:w="3604" w:type="dxa"/>
          </w:tcPr>
          <w:p w14:paraId="3A4EA5CD" w14:textId="7DF5868D" w:rsidR="008A041C" w:rsidRPr="008A041C" w:rsidRDefault="008A041C" w:rsidP="008A041C">
            <w:pPr>
              <w:ind w:firstLineChars="300" w:firstLine="480"/>
              <w:jc w:val="center"/>
              <w:rPr>
                <w:rFonts w:ascii="Arial" w:hAnsi="Arial" w:cs="Arial"/>
                <w:color w:val="000000"/>
                <w:sz w:val="16"/>
                <w:szCs w:val="16"/>
              </w:rPr>
            </w:pPr>
            <w:r w:rsidRPr="008A041C">
              <w:rPr>
                <w:rFonts w:ascii="Sylfaen" w:hAnsi="Sylfaen"/>
                <w:color w:val="000000"/>
                <w:sz w:val="16"/>
                <w:szCs w:val="16"/>
              </w:rPr>
              <w:t>20%, 1լիտր</w:t>
            </w:r>
          </w:p>
        </w:tc>
        <w:tc>
          <w:tcPr>
            <w:tcW w:w="987" w:type="dxa"/>
            <w:vAlign w:val="center"/>
          </w:tcPr>
          <w:p w14:paraId="763B85B5" w14:textId="7AA47671" w:rsidR="008A041C" w:rsidRDefault="008A041C" w:rsidP="008A041C">
            <w:pPr>
              <w:jc w:val="center"/>
              <w:rPr>
                <w:rFonts w:ascii="GHEA Grapalat" w:hAnsi="GHEA Grapalat"/>
                <w:sz w:val="18"/>
                <w:szCs w:val="18"/>
              </w:rPr>
            </w:pPr>
            <w:r>
              <w:rPr>
                <w:rFonts w:ascii="GHEA Grapalat" w:hAnsi="GHEA Grapalat"/>
                <w:sz w:val="18"/>
                <w:szCs w:val="18"/>
              </w:rPr>
              <w:t>լիտր</w:t>
            </w:r>
          </w:p>
        </w:tc>
        <w:tc>
          <w:tcPr>
            <w:tcW w:w="858" w:type="dxa"/>
            <w:vAlign w:val="center"/>
          </w:tcPr>
          <w:p w14:paraId="64856198" w14:textId="33A68F38" w:rsidR="008A041C" w:rsidRPr="001D496B" w:rsidRDefault="008A041C" w:rsidP="008A041C">
            <w:pPr>
              <w:jc w:val="center"/>
              <w:rPr>
                <w:rFonts w:ascii="GHEA Grapalat" w:hAnsi="GHEA Grapalat"/>
                <w:sz w:val="18"/>
                <w:szCs w:val="18"/>
              </w:rPr>
            </w:pPr>
          </w:p>
        </w:tc>
        <w:tc>
          <w:tcPr>
            <w:tcW w:w="1043" w:type="dxa"/>
            <w:vAlign w:val="center"/>
          </w:tcPr>
          <w:p w14:paraId="6BFDF356" w14:textId="23E2175A" w:rsidR="008A041C" w:rsidRPr="001D496B" w:rsidRDefault="008A041C" w:rsidP="008A041C">
            <w:pPr>
              <w:jc w:val="center"/>
              <w:rPr>
                <w:rFonts w:ascii="Calibri" w:hAnsi="Calibri" w:cs="Calibri"/>
                <w:sz w:val="18"/>
                <w:szCs w:val="18"/>
              </w:rPr>
            </w:pPr>
          </w:p>
        </w:tc>
        <w:tc>
          <w:tcPr>
            <w:tcW w:w="1218" w:type="dxa"/>
            <w:vAlign w:val="center"/>
          </w:tcPr>
          <w:p w14:paraId="086D1265" w14:textId="3A03818D"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2   </w:t>
            </w:r>
          </w:p>
        </w:tc>
        <w:tc>
          <w:tcPr>
            <w:tcW w:w="1134" w:type="dxa"/>
          </w:tcPr>
          <w:p w14:paraId="5B6772BF" w14:textId="3274B4C7"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AAA0339" w14:textId="42480CD6"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0AE62B47" w14:textId="77777777" w:rsidTr="008A041C">
        <w:trPr>
          <w:gridAfter w:val="1"/>
          <w:wAfter w:w="32" w:type="dxa"/>
          <w:trHeight w:val="246"/>
          <w:jc w:val="center"/>
        </w:trPr>
        <w:tc>
          <w:tcPr>
            <w:tcW w:w="988" w:type="dxa"/>
            <w:vAlign w:val="center"/>
          </w:tcPr>
          <w:p w14:paraId="07C5DE96" w14:textId="715AE5AE" w:rsidR="008A041C" w:rsidRDefault="008A041C" w:rsidP="008A041C">
            <w:pPr>
              <w:jc w:val="center"/>
              <w:rPr>
                <w:rFonts w:ascii="GHEA Grapalat" w:hAnsi="GHEA Grapalat"/>
                <w:sz w:val="18"/>
                <w:szCs w:val="18"/>
              </w:rPr>
            </w:pPr>
            <w:r>
              <w:rPr>
                <w:rFonts w:ascii="GHEA Grapalat" w:hAnsi="GHEA Grapalat"/>
                <w:sz w:val="18"/>
                <w:szCs w:val="18"/>
              </w:rPr>
              <w:t>66</w:t>
            </w:r>
          </w:p>
        </w:tc>
        <w:tc>
          <w:tcPr>
            <w:tcW w:w="1408" w:type="dxa"/>
            <w:vAlign w:val="center"/>
          </w:tcPr>
          <w:p w14:paraId="4CF8C548" w14:textId="472A3E1F" w:rsidR="008A041C" w:rsidRDefault="008A041C" w:rsidP="008A041C">
            <w:pPr>
              <w:jc w:val="center"/>
              <w:rPr>
                <w:rFonts w:ascii="GHEA Grapalat" w:hAnsi="GHEA Grapalat"/>
                <w:sz w:val="18"/>
                <w:szCs w:val="18"/>
              </w:rPr>
            </w:pPr>
            <w:r>
              <w:rPr>
                <w:rFonts w:ascii="GHEA Grapalat" w:hAnsi="GHEA Grapalat"/>
                <w:sz w:val="18"/>
                <w:szCs w:val="18"/>
              </w:rPr>
              <w:t>33141212</w:t>
            </w:r>
          </w:p>
        </w:tc>
        <w:tc>
          <w:tcPr>
            <w:tcW w:w="2642" w:type="dxa"/>
            <w:vAlign w:val="center"/>
          </w:tcPr>
          <w:p w14:paraId="7EB53C1C" w14:textId="3A9DF31E" w:rsidR="008A041C" w:rsidRDefault="008A041C" w:rsidP="008A041C">
            <w:pPr>
              <w:jc w:val="center"/>
              <w:rPr>
                <w:rFonts w:ascii="GHEA Grapalat" w:hAnsi="GHEA Grapalat"/>
                <w:sz w:val="18"/>
                <w:szCs w:val="18"/>
              </w:rPr>
            </w:pPr>
            <w:r>
              <w:rPr>
                <w:rFonts w:ascii="Arial" w:hAnsi="Arial" w:cs="Arial"/>
                <w:sz w:val="18"/>
                <w:szCs w:val="18"/>
              </w:rPr>
              <w:t>Լ</w:t>
            </w:r>
            <w:r>
              <w:rPr>
                <w:rFonts w:ascii="Arial Armenian" w:hAnsi="Arial Armenian"/>
                <w:sz w:val="18"/>
                <w:szCs w:val="18"/>
              </w:rPr>
              <w:t>-</w:t>
            </w:r>
            <w:r>
              <w:rPr>
                <w:rFonts w:ascii="Arial" w:hAnsi="Arial" w:cs="Arial"/>
                <w:sz w:val="18"/>
                <w:szCs w:val="18"/>
              </w:rPr>
              <w:t>ամիլազա</w:t>
            </w:r>
          </w:p>
        </w:tc>
        <w:tc>
          <w:tcPr>
            <w:tcW w:w="1134" w:type="dxa"/>
            <w:vAlign w:val="bottom"/>
          </w:tcPr>
          <w:p w14:paraId="09D00007" w14:textId="77777777" w:rsidR="008A041C" w:rsidRPr="001D496B" w:rsidRDefault="008A041C" w:rsidP="008A041C">
            <w:pPr>
              <w:jc w:val="center"/>
              <w:rPr>
                <w:rFonts w:ascii="Calibri" w:hAnsi="Calibri" w:cs="Calibri"/>
                <w:sz w:val="18"/>
                <w:szCs w:val="18"/>
              </w:rPr>
            </w:pPr>
          </w:p>
        </w:tc>
        <w:tc>
          <w:tcPr>
            <w:tcW w:w="3604" w:type="dxa"/>
            <w:vAlign w:val="bottom"/>
          </w:tcPr>
          <w:p w14:paraId="0B9DB7C8" w14:textId="4F37BBB8" w:rsidR="008A041C" w:rsidRPr="008A041C" w:rsidRDefault="008A041C" w:rsidP="008A041C">
            <w:pPr>
              <w:ind w:firstLineChars="300" w:firstLine="480"/>
              <w:jc w:val="center"/>
              <w:rPr>
                <w:rFonts w:ascii="Arial" w:hAnsi="Arial" w:cs="Arial"/>
                <w:color w:val="000000"/>
                <w:sz w:val="16"/>
                <w:szCs w:val="16"/>
              </w:rPr>
            </w:pPr>
            <w:r w:rsidRPr="008A041C">
              <w:rPr>
                <w:rFonts w:ascii="Arial" w:hAnsi="Arial" w:cs="Arial"/>
                <w:color w:val="000000"/>
                <w:sz w:val="16"/>
                <w:szCs w:val="16"/>
              </w:rPr>
              <w:t>Լ</w:t>
            </w:r>
            <w:r w:rsidRPr="008A041C">
              <w:rPr>
                <w:rFonts w:ascii="Calibri" w:hAnsi="Calibri"/>
                <w:color w:val="000000"/>
                <w:sz w:val="16"/>
                <w:szCs w:val="16"/>
              </w:rPr>
              <w:t>-</w:t>
            </w:r>
            <w:r w:rsidRPr="008A041C">
              <w:rPr>
                <w:rFonts w:ascii="Arial" w:hAnsi="Arial" w:cs="Arial"/>
                <w:color w:val="000000"/>
                <w:sz w:val="16"/>
                <w:szCs w:val="16"/>
              </w:rPr>
              <w:t>ամիլազա</w:t>
            </w:r>
          </w:p>
        </w:tc>
        <w:tc>
          <w:tcPr>
            <w:tcW w:w="987" w:type="dxa"/>
            <w:vAlign w:val="center"/>
          </w:tcPr>
          <w:p w14:paraId="3CA01FB7" w14:textId="338DDC42" w:rsidR="008A041C" w:rsidRDefault="008A041C" w:rsidP="008A041C">
            <w:pPr>
              <w:jc w:val="center"/>
              <w:rPr>
                <w:rFonts w:ascii="GHEA Grapalat" w:hAnsi="GHEA Grapalat"/>
                <w:sz w:val="18"/>
                <w:szCs w:val="18"/>
              </w:rPr>
            </w:pPr>
            <w:r>
              <w:rPr>
                <w:rFonts w:ascii="GHEA Grapalat" w:hAnsi="GHEA Grapalat"/>
                <w:sz w:val="18"/>
                <w:szCs w:val="18"/>
              </w:rPr>
              <w:t>Թեստ</w:t>
            </w:r>
          </w:p>
        </w:tc>
        <w:tc>
          <w:tcPr>
            <w:tcW w:w="858" w:type="dxa"/>
            <w:vAlign w:val="center"/>
          </w:tcPr>
          <w:p w14:paraId="65ED81D3" w14:textId="4D05A484" w:rsidR="008A041C" w:rsidRPr="001D496B" w:rsidRDefault="008A041C" w:rsidP="008A041C">
            <w:pPr>
              <w:jc w:val="center"/>
              <w:rPr>
                <w:rFonts w:ascii="GHEA Grapalat" w:hAnsi="GHEA Grapalat"/>
                <w:sz w:val="18"/>
                <w:szCs w:val="18"/>
              </w:rPr>
            </w:pPr>
          </w:p>
        </w:tc>
        <w:tc>
          <w:tcPr>
            <w:tcW w:w="1043" w:type="dxa"/>
            <w:vAlign w:val="center"/>
          </w:tcPr>
          <w:p w14:paraId="639A6D64" w14:textId="17D121AD" w:rsidR="008A041C" w:rsidRPr="001D496B" w:rsidRDefault="008A041C" w:rsidP="008A041C">
            <w:pPr>
              <w:jc w:val="center"/>
              <w:rPr>
                <w:rFonts w:ascii="Calibri" w:hAnsi="Calibri" w:cs="Calibri"/>
                <w:sz w:val="18"/>
                <w:szCs w:val="18"/>
              </w:rPr>
            </w:pPr>
          </w:p>
        </w:tc>
        <w:tc>
          <w:tcPr>
            <w:tcW w:w="1218" w:type="dxa"/>
            <w:vAlign w:val="center"/>
          </w:tcPr>
          <w:p w14:paraId="36638B31" w14:textId="36A07F45"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50   </w:t>
            </w:r>
          </w:p>
        </w:tc>
        <w:tc>
          <w:tcPr>
            <w:tcW w:w="1134" w:type="dxa"/>
          </w:tcPr>
          <w:p w14:paraId="23DFA5ED" w14:textId="61213FB6"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5ED47BE" w14:textId="53961E61"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5AFB0605" w14:textId="77777777" w:rsidTr="008A041C">
        <w:trPr>
          <w:gridAfter w:val="1"/>
          <w:wAfter w:w="32" w:type="dxa"/>
          <w:trHeight w:val="246"/>
          <w:jc w:val="center"/>
        </w:trPr>
        <w:tc>
          <w:tcPr>
            <w:tcW w:w="988" w:type="dxa"/>
            <w:vAlign w:val="center"/>
          </w:tcPr>
          <w:p w14:paraId="154CA50F" w14:textId="5884A727" w:rsidR="008A041C" w:rsidRDefault="008A041C" w:rsidP="008A041C">
            <w:pPr>
              <w:jc w:val="center"/>
              <w:rPr>
                <w:rFonts w:ascii="GHEA Grapalat" w:hAnsi="GHEA Grapalat"/>
                <w:sz w:val="18"/>
                <w:szCs w:val="18"/>
              </w:rPr>
            </w:pPr>
            <w:r>
              <w:rPr>
                <w:rFonts w:ascii="GHEA Grapalat" w:hAnsi="GHEA Grapalat"/>
                <w:sz w:val="18"/>
                <w:szCs w:val="18"/>
              </w:rPr>
              <w:t>67</w:t>
            </w:r>
          </w:p>
        </w:tc>
        <w:tc>
          <w:tcPr>
            <w:tcW w:w="1408" w:type="dxa"/>
            <w:vAlign w:val="center"/>
          </w:tcPr>
          <w:p w14:paraId="3864EFD7" w14:textId="740D7A87" w:rsidR="008A041C" w:rsidRDefault="008A041C" w:rsidP="008A041C">
            <w:pPr>
              <w:jc w:val="center"/>
              <w:rPr>
                <w:rFonts w:ascii="GHEA Grapalat" w:hAnsi="GHEA Grapalat"/>
                <w:sz w:val="18"/>
                <w:szCs w:val="18"/>
              </w:rPr>
            </w:pPr>
            <w:r>
              <w:rPr>
                <w:rFonts w:ascii="GHEA Grapalat" w:hAnsi="GHEA Grapalat"/>
                <w:sz w:val="18"/>
                <w:szCs w:val="18"/>
              </w:rPr>
              <w:t>24321800</w:t>
            </w:r>
          </w:p>
        </w:tc>
        <w:tc>
          <w:tcPr>
            <w:tcW w:w="2642" w:type="dxa"/>
            <w:vAlign w:val="center"/>
          </w:tcPr>
          <w:p w14:paraId="1351D836" w14:textId="44227472" w:rsidR="008A041C" w:rsidRDefault="008A041C" w:rsidP="008A041C">
            <w:pPr>
              <w:jc w:val="center"/>
              <w:rPr>
                <w:rFonts w:ascii="GHEA Grapalat" w:hAnsi="GHEA Grapalat"/>
                <w:sz w:val="18"/>
                <w:szCs w:val="18"/>
              </w:rPr>
            </w:pPr>
            <w:r>
              <w:rPr>
                <w:rFonts w:ascii="Arial" w:hAnsi="Arial" w:cs="Arial"/>
                <w:sz w:val="18"/>
                <w:szCs w:val="18"/>
              </w:rPr>
              <w:t>Սաբուրո</w:t>
            </w:r>
            <w:r>
              <w:rPr>
                <w:rFonts w:ascii="Arial Armenian" w:hAnsi="Arial Armenian"/>
                <w:sz w:val="18"/>
                <w:szCs w:val="18"/>
              </w:rPr>
              <w:t xml:space="preserve"> </w:t>
            </w:r>
            <w:r>
              <w:rPr>
                <w:rFonts w:ascii="Arial" w:hAnsi="Arial" w:cs="Arial"/>
                <w:sz w:val="18"/>
                <w:szCs w:val="18"/>
              </w:rPr>
              <w:t>ագար</w:t>
            </w:r>
          </w:p>
        </w:tc>
        <w:tc>
          <w:tcPr>
            <w:tcW w:w="1134" w:type="dxa"/>
            <w:vAlign w:val="bottom"/>
          </w:tcPr>
          <w:p w14:paraId="45E03F92" w14:textId="77777777" w:rsidR="008A041C" w:rsidRPr="001D496B" w:rsidRDefault="008A041C" w:rsidP="008A041C">
            <w:pPr>
              <w:jc w:val="center"/>
              <w:rPr>
                <w:rFonts w:ascii="Calibri" w:hAnsi="Calibri" w:cs="Calibri"/>
                <w:sz w:val="18"/>
                <w:szCs w:val="18"/>
              </w:rPr>
            </w:pPr>
          </w:p>
        </w:tc>
        <w:tc>
          <w:tcPr>
            <w:tcW w:w="3604" w:type="dxa"/>
            <w:vAlign w:val="bottom"/>
          </w:tcPr>
          <w:p w14:paraId="46F3A778" w14:textId="28296AAC" w:rsidR="008A041C" w:rsidRPr="008A041C" w:rsidRDefault="008A041C" w:rsidP="008A041C">
            <w:pPr>
              <w:ind w:firstLineChars="300" w:firstLine="480"/>
              <w:jc w:val="center"/>
              <w:rPr>
                <w:rFonts w:ascii="Arial" w:hAnsi="Arial" w:cs="Arial"/>
                <w:color w:val="000000"/>
                <w:sz w:val="16"/>
                <w:szCs w:val="16"/>
              </w:rPr>
            </w:pPr>
            <w:r w:rsidRPr="008A041C">
              <w:rPr>
                <w:rFonts w:ascii="Arial" w:hAnsi="Arial" w:cs="Arial"/>
                <w:color w:val="000000"/>
                <w:sz w:val="16"/>
                <w:szCs w:val="16"/>
              </w:rPr>
              <w:t>սպիտակ</w:t>
            </w:r>
            <w:r w:rsidRPr="008A041C">
              <w:rPr>
                <w:rFonts w:ascii="Calibri" w:hAnsi="Calibri"/>
                <w:color w:val="000000"/>
                <w:sz w:val="16"/>
                <w:szCs w:val="16"/>
              </w:rPr>
              <w:t xml:space="preserve"> </w:t>
            </w:r>
            <w:r w:rsidRPr="008A041C">
              <w:rPr>
                <w:rFonts w:ascii="Arial" w:hAnsi="Arial" w:cs="Arial"/>
                <w:color w:val="000000"/>
                <w:sz w:val="16"/>
                <w:szCs w:val="16"/>
              </w:rPr>
              <w:t>փոշի</w:t>
            </w:r>
          </w:p>
        </w:tc>
        <w:tc>
          <w:tcPr>
            <w:tcW w:w="987" w:type="dxa"/>
            <w:vAlign w:val="center"/>
          </w:tcPr>
          <w:p w14:paraId="0C6C81DC" w14:textId="463F406D" w:rsidR="008A041C" w:rsidRDefault="008A041C" w:rsidP="008A041C">
            <w:pPr>
              <w:jc w:val="center"/>
              <w:rPr>
                <w:rFonts w:ascii="GHEA Grapalat" w:hAnsi="GHEA Grapalat"/>
                <w:sz w:val="18"/>
                <w:szCs w:val="18"/>
              </w:rPr>
            </w:pPr>
            <w:r>
              <w:rPr>
                <w:rFonts w:ascii="GHEA Grapalat" w:hAnsi="GHEA Grapalat"/>
                <w:sz w:val="18"/>
                <w:szCs w:val="18"/>
              </w:rPr>
              <w:t>կգ</w:t>
            </w:r>
          </w:p>
        </w:tc>
        <w:tc>
          <w:tcPr>
            <w:tcW w:w="858" w:type="dxa"/>
            <w:vAlign w:val="center"/>
          </w:tcPr>
          <w:p w14:paraId="39BE918A" w14:textId="4EB80F8B" w:rsidR="008A041C" w:rsidRPr="001D496B" w:rsidRDefault="008A041C" w:rsidP="008A041C">
            <w:pPr>
              <w:jc w:val="center"/>
              <w:rPr>
                <w:rFonts w:ascii="GHEA Grapalat" w:hAnsi="GHEA Grapalat"/>
                <w:sz w:val="18"/>
                <w:szCs w:val="18"/>
              </w:rPr>
            </w:pPr>
          </w:p>
        </w:tc>
        <w:tc>
          <w:tcPr>
            <w:tcW w:w="1043" w:type="dxa"/>
            <w:vAlign w:val="center"/>
          </w:tcPr>
          <w:p w14:paraId="5EE232F2" w14:textId="6C853E68" w:rsidR="008A041C" w:rsidRPr="001D496B" w:rsidRDefault="008A041C" w:rsidP="008A041C">
            <w:pPr>
              <w:jc w:val="center"/>
              <w:rPr>
                <w:rFonts w:ascii="Calibri" w:hAnsi="Calibri" w:cs="Calibri"/>
                <w:sz w:val="18"/>
                <w:szCs w:val="18"/>
              </w:rPr>
            </w:pPr>
          </w:p>
        </w:tc>
        <w:tc>
          <w:tcPr>
            <w:tcW w:w="1218" w:type="dxa"/>
            <w:vAlign w:val="center"/>
          </w:tcPr>
          <w:p w14:paraId="26C9699F" w14:textId="5DADAA69"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0,250   </w:t>
            </w:r>
          </w:p>
        </w:tc>
        <w:tc>
          <w:tcPr>
            <w:tcW w:w="1134" w:type="dxa"/>
          </w:tcPr>
          <w:p w14:paraId="17E5CE55" w14:textId="41185358"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62956FD" w14:textId="5D422438"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r w:rsidR="008A041C" w:rsidRPr="001D496B" w14:paraId="711E45AE" w14:textId="77777777" w:rsidTr="008A041C">
        <w:trPr>
          <w:gridAfter w:val="1"/>
          <w:wAfter w:w="32" w:type="dxa"/>
          <w:trHeight w:val="246"/>
          <w:jc w:val="center"/>
        </w:trPr>
        <w:tc>
          <w:tcPr>
            <w:tcW w:w="988" w:type="dxa"/>
            <w:vAlign w:val="center"/>
          </w:tcPr>
          <w:p w14:paraId="27B3A07D" w14:textId="78DA065D" w:rsidR="008A041C" w:rsidRDefault="008A041C" w:rsidP="008A041C">
            <w:pPr>
              <w:jc w:val="center"/>
              <w:rPr>
                <w:rFonts w:ascii="GHEA Grapalat" w:hAnsi="GHEA Grapalat"/>
                <w:sz w:val="18"/>
                <w:szCs w:val="18"/>
              </w:rPr>
            </w:pPr>
            <w:r>
              <w:rPr>
                <w:rFonts w:ascii="GHEA Grapalat" w:hAnsi="GHEA Grapalat"/>
                <w:sz w:val="18"/>
                <w:szCs w:val="18"/>
              </w:rPr>
              <w:t>68</w:t>
            </w:r>
          </w:p>
        </w:tc>
        <w:tc>
          <w:tcPr>
            <w:tcW w:w="1408" w:type="dxa"/>
            <w:vAlign w:val="center"/>
          </w:tcPr>
          <w:p w14:paraId="31209E3F" w14:textId="5F330C87" w:rsidR="008A041C" w:rsidRDefault="008A041C" w:rsidP="008A041C">
            <w:pPr>
              <w:jc w:val="center"/>
              <w:rPr>
                <w:rFonts w:ascii="GHEA Grapalat" w:hAnsi="GHEA Grapalat"/>
                <w:sz w:val="18"/>
                <w:szCs w:val="18"/>
              </w:rPr>
            </w:pPr>
            <w:r>
              <w:rPr>
                <w:rFonts w:ascii="GHEA Grapalat" w:hAnsi="GHEA Grapalat"/>
                <w:sz w:val="18"/>
                <w:szCs w:val="18"/>
              </w:rPr>
              <w:t>24311530</w:t>
            </w:r>
          </w:p>
        </w:tc>
        <w:tc>
          <w:tcPr>
            <w:tcW w:w="2642" w:type="dxa"/>
            <w:vAlign w:val="center"/>
          </w:tcPr>
          <w:p w14:paraId="4B63B1A0" w14:textId="447482DD" w:rsidR="008A041C" w:rsidRDefault="008A041C" w:rsidP="008A041C">
            <w:pPr>
              <w:jc w:val="center"/>
              <w:rPr>
                <w:rFonts w:ascii="GHEA Grapalat" w:hAnsi="GHEA Grapalat"/>
                <w:sz w:val="18"/>
                <w:szCs w:val="18"/>
              </w:rPr>
            </w:pPr>
            <w:r>
              <w:rPr>
                <w:rFonts w:ascii="Arial" w:hAnsi="Arial" w:cs="Arial"/>
                <w:sz w:val="18"/>
                <w:szCs w:val="18"/>
              </w:rPr>
              <w:t>Բարիումի</w:t>
            </w:r>
            <w:r>
              <w:rPr>
                <w:rFonts w:ascii="Arial Armenian" w:hAnsi="Arial Armenian"/>
                <w:sz w:val="18"/>
                <w:szCs w:val="18"/>
              </w:rPr>
              <w:t xml:space="preserve"> </w:t>
            </w:r>
            <w:r>
              <w:rPr>
                <w:rFonts w:ascii="Arial" w:hAnsi="Arial" w:cs="Arial"/>
                <w:sz w:val="18"/>
                <w:szCs w:val="18"/>
              </w:rPr>
              <w:t>սուլֆատ</w:t>
            </w:r>
          </w:p>
        </w:tc>
        <w:tc>
          <w:tcPr>
            <w:tcW w:w="1134" w:type="dxa"/>
            <w:vAlign w:val="bottom"/>
          </w:tcPr>
          <w:p w14:paraId="4AA21FB1" w14:textId="77777777" w:rsidR="008A041C" w:rsidRPr="001D496B" w:rsidRDefault="008A041C" w:rsidP="008A041C">
            <w:pPr>
              <w:jc w:val="center"/>
              <w:rPr>
                <w:rFonts w:ascii="Calibri" w:hAnsi="Calibri" w:cs="Calibri"/>
                <w:sz w:val="18"/>
                <w:szCs w:val="18"/>
              </w:rPr>
            </w:pPr>
          </w:p>
        </w:tc>
        <w:tc>
          <w:tcPr>
            <w:tcW w:w="3604" w:type="dxa"/>
            <w:vAlign w:val="bottom"/>
          </w:tcPr>
          <w:p w14:paraId="48A6979A" w14:textId="57EE0061" w:rsidR="008A041C" w:rsidRPr="008A041C" w:rsidRDefault="008A041C" w:rsidP="008A041C">
            <w:pPr>
              <w:ind w:firstLineChars="300" w:firstLine="480"/>
              <w:jc w:val="center"/>
              <w:rPr>
                <w:rFonts w:ascii="Arial" w:hAnsi="Arial" w:cs="Arial"/>
                <w:color w:val="000000"/>
                <w:sz w:val="16"/>
                <w:szCs w:val="16"/>
              </w:rPr>
            </w:pPr>
            <w:r w:rsidRPr="008A041C">
              <w:rPr>
                <w:rFonts w:ascii="Arial" w:hAnsi="Arial" w:cs="Arial"/>
                <w:color w:val="000000"/>
                <w:sz w:val="16"/>
                <w:szCs w:val="16"/>
              </w:rPr>
              <w:t>Դեղափոշի</w:t>
            </w:r>
            <w:r w:rsidRPr="008A041C">
              <w:rPr>
                <w:rFonts w:ascii="Calibri" w:hAnsi="Calibri"/>
                <w:color w:val="000000"/>
                <w:sz w:val="16"/>
                <w:szCs w:val="16"/>
              </w:rPr>
              <w:t xml:space="preserve">, </w:t>
            </w:r>
            <w:r w:rsidRPr="008A041C">
              <w:rPr>
                <w:rFonts w:ascii="Arial" w:hAnsi="Arial" w:cs="Arial"/>
                <w:color w:val="000000"/>
                <w:sz w:val="16"/>
                <w:szCs w:val="16"/>
              </w:rPr>
              <w:t>ռենտգենի</w:t>
            </w:r>
            <w:r w:rsidRPr="008A041C">
              <w:rPr>
                <w:rFonts w:ascii="Calibri" w:hAnsi="Calibri"/>
                <w:color w:val="000000"/>
                <w:sz w:val="16"/>
                <w:szCs w:val="16"/>
              </w:rPr>
              <w:t xml:space="preserve"> </w:t>
            </w:r>
            <w:r w:rsidRPr="008A041C">
              <w:rPr>
                <w:rFonts w:ascii="Arial" w:hAnsi="Arial" w:cs="Arial"/>
                <w:color w:val="000000"/>
                <w:sz w:val="16"/>
                <w:szCs w:val="16"/>
              </w:rPr>
              <w:t>համար</w:t>
            </w:r>
          </w:p>
        </w:tc>
        <w:tc>
          <w:tcPr>
            <w:tcW w:w="987" w:type="dxa"/>
            <w:vAlign w:val="center"/>
          </w:tcPr>
          <w:p w14:paraId="3A12C1AB" w14:textId="6A6F6B2A" w:rsidR="008A041C" w:rsidRDefault="008A041C" w:rsidP="008A041C">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C9C84F9" w14:textId="5C69C7C1" w:rsidR="008A041C" w:rsidRPr="001D496B" w:rsidRDefault="008A041C" w:rsidP="008A041C">
            <w:pPr>
              <w:jc w:val="center"/>
              <w:rPr>
                <w:rFonts w:ascii="GHEA Grapalat" w:hAnsi="GHEA Grapalat"/>
                <w:sz w:val="18"/>
                <w:szCs w:val="18"/>
              </w:rPr>
            </w:pPr>
          </w:p>
        </w:tc>
        <w:tc>
          <w:tcPr>
            <w:tcW w:w="1043" w:type="dxa"/>
            <w:vAlign w:val="center"/>
          </w:tcPr>
          <w:p w14:paraId="1BA64C14" w14:textId="063939C4" w:rsidR="008A041C" w:rsidRPr="001D496B" w:rsidRDefault="008A041C" w:rsidP="008A041C">
            <w:pPr>
              <w:jc w:val="center"/>
              <w:rPr>
                <w:rFonts w:ascii="Calibri" w:hAnsi="Calibri" w:cs="Calibri"/>
                <w:sz w:val="18"/>
                <w:szCs w:val="18"/>
              </w:rPr>
            </w:pPr>
          </w:p>
        </w:tc>
        <w:tc>
          <w:tcPr>
            <w:tcW w:w="1218" w:type="dxa"/>
            <w:vAlign w:val="center"/>
          </w:tcPr>
          <w:p w14:paraId="55C16C69" w14:textId="081B076F" w:rsidR="008A041C" w:rsidRDefault="008A041C" w:rsidP="008A041C">
            <w:pPr>
              <w:jc w:val="center"/>
              <w:rPr>
                <w:rFonts w:ascii="GHEA Grapalat" w:hAnsi="GHEA Grapalat"/>
                <w:color w:val="000000"/>
                <w:sz w:val="18"/>
                <w:szCs w:val="18"/>
              </w:rPr>
            </w:pPr>
            <w:r>
              <w:rPr>
                <w:rFonts w:ascii="GHEA Grapalat" w:hAnsi="GHEA Grapalat"/>
                <w:color w:val="000000"/>
                <w:sz w:val="18"/>
                <w:szCs w:val="18"/>
              </w:rPr>
              <w:t xml:space="preserve">          100   </w:t>
            </w:r>
          </w:p>
        </w:tc>
        <w:tc>
          <w:tcPr>
            <w:tcW w:w="1134" w:type="dxa"/>
          </w:tcPr>
          <w:p w14:paraId="7868ED7B" w14:textId="4D745C99" w:rsidR="008A041C" w:rsidRDefault="008A041C" w:rsidP="008A041C">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C6B72C1" w14:textId="041134C6" w:rsidR="008A041C" w:rsidRPr="000F5AAC" w:rsidRDefault="008A041C" w:rsidP="008A041C">
            <w:pPr>
              <w:jc w:val="center"/>
              <w:rPr>
                <w:rFonts w:ascii="GHEA Grapalat" w:hAnsi="GHEA Grapalat"/>
                <w:sz w:val="18"/>
                <w:szCs w:val="18"/>
              </w:rPr>
            </w:pPr>
            <w:r w:rsidRPr="000F5AAC">
              <w:rPr>
                <w:rFonts w:ascii="GHEA Grapalat" w:hAnsi="GHEA Grapalat"/>
                <w:sz w:val="18"/>
                <w:szCs w:val="18"/>
              </w:rPr>
              <w:t>Ըստ պատվերի</w:t>
            </w:r>
          </w:p>
        </w:tc>
      </w:tr>
    </w:tbl>
    <w:p w14:paraId="3D92B602" w14:textId="77777777" w:rsidR="00D80E36" w:rsidRPr="001D496B" w:rsidRDefault="00D80E36" w:rsidP="001D496B">
      <w:pPr>
        <w:jc w:val="center"/>
        <w:rPr>
          <w:rFonts w:ascii="GHEA Grapalat" w:hAnsi="GHEA Grapalat"/>
          <w:sz w:val="18"/>
          <w:szCs w:val="18"/>
        </w:rPr>
      </w:pPr>
    </w:p>
    <w:p w14:paraId="405D379A" w14:textId="77777777" w:rsidR="00D80E36" w:rsidRPr="00E06B97" w:rsidRDefault="00D80E36" w:rsidP="00D80E36">
      <w:pPr>
        <w:jc w:val="both"/>
        <w:rPr>
          <w:rFonts w:ascii="GHEA Grapalat" w:hAnsi="GHEA Grapalat"/>
          <w:b/>
          <w:sz w:val="20"/>
          <w:szCs w:val="20"/>
        </w:rPr>
      </w:pPr>
      <w:r w:rsidRPr="00E06B97">
        <w:rPr>
          <w:rFonts w:ascii="GHEA Grapalat" w:hAnsi="GHEA Grapalat"/>
          <w:b/>
          <w:sz w:val="20"/>
          <w:szCs w:val="20"/>
        </w:rPr>
        <w:t xml:space="preserve">Ծանոթություն </w:t>
      </w:r>
      <w:r>
        <w:rPr>
          <w:rFonts w:ascii="GHEA Grapalat" w:hAnsi="GHEA Grapalat"/>
          <w:b/>
          <w:sz w:val="20"/>
          <w:szCs w:val="20"/>
        </w:rPr>
        <w:t>.</w:t>
      </w:r>
    </w:p>
    <w:p w14:paraId="0A81A75B" w14:textId="77777777" w:rsidR="00D80E36" w:rsidRPr="00D80E36" w:rsidRDefault="00D80E36" w:rsidP="00D80E36">
      <w:pPr>
        <w:ind w:firstLine="360"/>
        <w:jc w:val="both"/>
        <w:rPr>
          <w:rFonts w:ascii="GHEA Grapalat" w:hAnsi="GHEA Grapalat"/>
          <w:b/>
          <w:sz w:val="20"/>
          <w:szCs w:val="20"/>
        </w:rPr>
      </w:pPr>
    </w:p>
    <w:p w14:paraId="0511D4F9" w14:textId="77777777" w:rsidR="001D496B" w:rsidRDefault="001D496B" w:rsidP="001D496B">
      <w:pPr>
        <w:jc w:val="both"/>
        <w:rPr>
          <w:rFonts w:ascii="GHEA Grapalat" w:hAnsi="GHEA Grapalat"/>
          <w:sz w:val="20"/>
          <w:lang w:val="pt-BR"/>
        </w:rPr>
      </w:pPr>
    </w:p>
    <w:p w14:paraId="24E98FEB" w14:textId="77777777" w:rsidR="00D80E36" w:rsidRPr="00412DEC" w:rsidRDefault="00D80E36" w:rsidP="00D80E36">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412DEC">
        <w:rPr>
          <w:rFonts w:ascii="GHEA Grapalat" w:hAnsi="GHEA Grapalat" w:cs="Sylfaen"/>
          <w:i/>
          <w:sz w:val="18"/>
          <w:szCs w:val="18"/>
          <w:lang w:val="pt-BR"/>
        </w:rPr>
        <w:t>յուրաքանչյուր անգամ Պատվիրատուից պատվեր</w:t>
      </w:r>
      <w:r w:rsidRPr="00412DEC">
        <w:rPr>
          <w:rFonts w:ascii="GHEA Grapalat" w:hAnsi="GHEA Grapalat" w:cs="Sylfaen"/>
          <w:i/>
          <w:sz w:val="18"/>
          <w:szCs w:val="18"/>
          <w:lang w:val="hy-AM"/>
        </w:rPr>
        <w:t xml:space="preserve"> </w:t>
      </w:r>
      <w:r w:rsidRPr="00412DEC">
        <w:rPr>
          <w:rFonts w:ascii="GHEA Grapalat" w:hAnsi="GHEA Grapalat" w:cs="Sylfaen"/>
          <w:i/>
          <w:sz w:val="18"/>
          <w:szCs w:val="18"/>
          <w:lang w:val="pt-BR"/>
        </w:rPr>
        <w:t>ըստանալուց հետո 3 աշխատանքային օրվա ընթացում:</w:t>
      </w:r>
    </w:p>
    <w:p w14:paraId="092EF098" w14:textId="608D0AF2" w:rsidR="00D80E36" w:rsidRPr="00FC43F2"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sidR="00B5745A">
        <w:rPr>
          <w:rFonts w:ascii="GHEA Grapalat" w:hAnsi="GHEA Grapalat" w:cs="Sylfaen"/>
          <w:b/>
          <w:i/>
          <w:sz w:val="18"/>
          <w:szCs w:val="18"/>
          <w:lang w:val="pt-BR"/>
        </w:rPr>
        <w:t>նոյեմբեր</w:t>
      </w:r>
      <w:r w:rsidRPr="00FC43F2">
        <w:rPr>
          <w:rFonts w:ascii="GHEA Grapalat" w:hAnsi="GHEA Grapalat" w:cs="Sylfaen"/>
          <w:b/>
          <w:i/>
          <w:sz w:val="18"/>
          <w:szCs w:val="18"/>
          <w:lang w:val="pt-BR"/>
        </w:rPr>
        <w:t>ի 25-ը:</w:t>
      </w: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5DA3B6C" w14:textId="7963051D" w:rsidR="00D80E36" w:rsidRDefault="00D80E36" w:rsidP="00D80E36">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bookmarkStart w:id="16" w:name="_GoBack"/>
      <w:bookmarkEnd w:id="16"/>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986E802" w14:textId="77777777" w:rsidR="00C77161" w:rsidRPr="004F18FC" w:rsidRDefault="00C77161" w:rsidP="00C77161">
      <w:pPr>
        <w:tabs>
          <w:tab w:val="left" w:pos="9540"/>
        </w:tabs>
        <w:rPr>
          <w:rFonts w:ascii="GHEA Grapalat" w:hAnsi="GHEA Grapalat"/>
          <w:sz w:val="20"/>
          <w:lang w:val="hy-AM"/>
        </w:rPr>
      </w:pPr>
    </w:p>
    <w:p w14:paraId="75E34E70" w14:textId="77777777" w:rsidR="001F7588" w:rsidRPr="00A71D81" w:rsidRDefault="001F7588" w:rsidP="001F758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2C45032B" w14:textId="77777777" w:rsidR="001F7588" w:rsidRPr="00A71D81" w:rsidRDefault="001F7588" w:rsidP="001F758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F7588" w:rsidRPr="00A71D81" w14:paraId="3E41F637" w14:textId="77777777" w:rsidTr="00D80E36">
        <w:tc>
          <w:tcPr>
            <w:tcW w:w="14851" w:type="dxa"/>
            <w:gridSpan w:val="16"/>
          </w:tcPr>
          <w:p w14:paraId="6E97526C"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lang w:val="es-ES"/>
              </w:rPr>
              <w:t>Ապրանքի</w:t>
            </w:r>
          </w:p>
        </w:tc>
      </w:tr>
      <w:tr w:rsidR="001F7588" w:rsidRPr="008A041C" w14:paraId="4490E4B7" w14:textId="77777777" w:rsidTr="00D80E36">
        <w:tc>
          <w:tcPr>
            <w:tcW w:w="1980" w:type="dxa"/>
            <w:vAlign w:val="center"/>
          </w:tcPr>
          <w:p w14:paraId="038F74ED"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31854C84"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61D52211"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888D645" w14:textId="0E5698BD" w:rsidR="001F7588" w:rsidRPr="00A71D81" w:rsidRDefault="001F7588" w:rsidP="004E7E4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E7E46">
              <w:rPr>
                <w:rFonts w:ascii="GHEA Grapalat" w:hAnsi="GHEA Grapalat"/>
                <w:sz w:val="18"/>
                <w:lang w:val="hy-AM"/>
              </w:rPr>
              <w:t>2</w:t>
            </w:r>
            <w:r w:rsidR="004E7E46" w:rsidRPr="004E7E46">
              <w:rPr>
                <w:rFonts w:ascii="GHEA Grapalat" w:hAnsi="GHEA Grapalat"/>
                <w:sz w:val="18"/>
                <w:lang w:val="es-ES"/>
              </w:rPr>
              <w:t>5</w:t>
            </w:r>
            <w:r w:rsidRPr="00A71D81">
              <w:rPr>
                <w:rFonts w:ascii="GHEA Grapalat" w:hAnsi="GHEA Grapalat"/>
                <w:sz w:val="18"/>
                <w:lang w:val="es-ES"/>
              </w:rPr>
              <w:t>թ-ին` ըստ ամիսների, այդ թվում**</w:t>
            </w:r>
          </w:p>
        </w:tc>
      </w:tr>
      <w:tr w:rsidR="001F7588" w:rsidRPr="00A71D81" w14:paraId="3A40B942" w14:textId="77777777" w:rsidTr="00D80E36">
        <w:trPr>
          <w:trHeight w:val="1538"/>
        </w:trPr>
        <w:tc>
          <w:tcPr>
            <w:tcW w:w="1980" w:type="dxa"/>
          </w:tcPr>
          <w:p w14:paraId="05A31D8C" w14:textId="77777777" w:rsidR="001F7588" w:rsidRPr="00A71D81" w:rsidRDefault="001F7588" w:rsidP="00D80E36">
            <w:pPr>
              <w:jc w:val="center"/>
              <w:rPr>
                <w:rFonts w:ascii="GHEA Grapalat" w:hAnsi="GHEA Grapalat"/>
                <w:sz w:val="20"/>
                <w:lang w:val="es-ES"/>
              </w:rPr>
            </w:pPr>
          </w:p>
        </w:tc>
        <w:tc>
          <w:tcPr>
            <w:tcW w:w="2700" w:type="dxa"/>
          </w:tcPr>
          <w:p w14:paraId="5DB127E6" w14:textId="77777777" w:rsidR="001F7588" w:rsidRPr="00A71D81" w:rsidRDefault="001F7588" w:rsidP="00D80E36">
            <w:pPr>
              <w:jc w:val="center"/>
              <w:rPr>
                <w:rFonts w:ascii="GHEA Grapalat" w:hAnsi="GHEA Grapalat"/>
                <w:sz w:val="20"/>
                <w:lang w:val="es-ES"/>
              </w:rPr>
            </w:pPr>
          </w:p>
        </w:tc>
        <w:tc>
          <w:tcPr>
            <w:tcW w:w="2520" w:type="dxa"/>
          </w:tcPr>
          <w:p w14:paraId="70548A8D" w14:textId="77777777" w:rsidR="001F7588" w:rsidRPr="00A71D81" w:rsidRDefault="001F7588" w:rsidP="00D80E36">
            <w:pPr>
              <w:jc w:val="center"/>
              <w:rPr>
                <w:rFonts w:ascii="GHEA Grapalat" w:hAnsi="GHEA Grapalat"/>
                <w:sz w:val="20"/>
                <w:lang w:val="es-ES"/>
              </w:rPr>
            </w:pPr>
          </w:p>
        </w:tc>
        <w:tc>
          <w:tcPr>
            <w:tcW w:w="474" w:type="dxa"/>
            <w:textDirection w:val="btLr"/>
            <w:vAlign w:val="center"/>
          </w:tcPr>
          <w:p w14:paraId="765447EB"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A57F696" w14:textId="77777777" w:rsidR="001F7588" w:rsidRPr="00A71D81" w:rsidRDefault="001F7588" w:rsidP="00D80E3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3B9BA7D8"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5D82CAA8" w14:textId="77777777" w:rsidR="001F7588" w:rsidRPr="00A71D81" w:rsidRDefault="001F7588" w:rsidP="00D80E3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7DA569EA"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4DDD42DF"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3C5B516F"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64FE2CC"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1BC6CED"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04AB7826"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12CF830"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53A0D9F" w14:textId="2B8DBF5D" w:rsidR="001F7588" w:rsidRPr="00A71D81" w:rsidRDefault="00B5745A" w:rsidP="00D80E36">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963" w:type="dxa"/>
            <w:vAlign w:val="center"/>
          </w:tcPr>
          <w:p w14:paraId="4F2971D7" w14:textId="77777777" w:rsidR="001F7588" w:rsidRPr="00A71D81" w:rsidRDefault="001F7588" w:rsidP="00D80E3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401204C" w14:textId="77777777" w:rsidR="001F7588" w:rsidRPr="00A71D81" w:rsidRDefault="001F7588" w:rsidP="00D80E36">
            <w:pPr>
              <w:jc w:val="center"/>
              <w:rPr>
                <w:rFonts w:ascii="GHEA Grapalat" w:hAnsi="GHEA Grapalat"/>
                <w:sz w:val="18"/>
                <w:lang w:val="es-ES"/>
              </w:rPr>
            </w:pPr>
          </w:p>
        </w:tc>
      </w:tr>
      <w:tr w:rsidR="001F7588" w:rsidRPr="00A71D81" w14:paraId="2BD69956" w14:textId="77777777" w:rsidTr="00D80E36">
        <w:trPr>
          <w:trHeight w:val="1538"/>
        </w:trPr>
        <w:tc>
          <w:tcPr>
            <w:tcW w:w="1980" w:type="dxa"/>
          </w:tcPr>
          <w:p w14:paraId="600FF4E9" w14:textId="77777777" w:rsidR="001F7588" w:rsidRPr="00A71D81" w:rsidRDefault="001F7588" w:rsidP="00D80E36">
            <w:pPr>
              <w:jc w:val="center"/>
              <w:rPr>
                <w:rFonts w:ascii="GHEA Grapalat" w:hAnsi="GHEA Grapalat"/>
                <w:sz w:val="20"/>
                <w:lang w:val="es-ES"/>
              </w:rPr>
            </w:pPr>
          </w:p>
        </w:tc>
        <w:tc>
          <w:tcPr>
            <w:tcW w:w="2700" w:type="dxa"/>
          </w:tcPr>
          <w:p w14:paraId="5F3389FA" w14:textId="77777777" w:rsidR="001F7588" w:rsidRPr="00A71D81" w:rsidRDefault="001F7588" w:rsidP="00D80E36">
            <w:pPr>
              <w:jc w:val="center"/>
              <w:rPr>
                <w:rFonts w:ascii="GHEA Grapalat" w:hAnsi="GHEA Grapalat"/>
                <w:sz w:val="20"/>
                <w:lang w:val="es-ES"/>
              </w:rPr>
            </w:pPr>
          </w:p>
        </w:tc>
        <w:tc>
          <w:tcPr>
            <w:tcW w:w="2520" w:type="dxa"/>
          </w:tcPr>
          <w:p w14:paraId="574114E9" w14:textId="77777777" w:rsidR="001F7588" w:rsidRPr="00A71D81" w:rsidRDefault="001F7588" w:rsidP="00D80E36">
            <w:pPr>
              <w:jc w:val="center"/>
              <w:rPr>
                <w:rFonts w:ascii="GHEA Grapalat" w:hAnsi="GHEA Grapalat"/>
                <w:sz w:val="20"/>
                <w:lang w:val="es-ES"/>
              </w:rPr>
            </w:pPr>
          </w:p>
        </w:tc>
        <w:tc>
          <w:tcPr>
            <w:tcW w:w="474" w:type="dxa"/>
          </w:tcPr>
          <w:p w14:paraId="76CC075B" w14:textId="77777777" w:rsidR="001F7588" w:rsidRPr="00A71D81" w:rsidRDefault="001F7588" w:rsidP="00D80E36">
            <w:pPr>
              <w:jc w:val="center"/>
              <w:rPr>
                <w:rFonts w:ascii="GHEA Grapalat" w:hAnsi="GHEA Grapalat"/>
                <w:sz w:val="20"/>
                <w:lang w:val="pt-BR"/>
              </w:rPr>
            </w:pPr>
          </w:p>
          <w:p w14:paraId="0C4330A9" w14:textId="77777777" w:rsidR="001F7588" w:rsidRPr="00A71D81" w:rsidRDefault="001F7588" w:rsidP="00D80E36">
            <w:pPr>
              <w:jc w:val="center"/>
              <w:rPr>
                <w:rFonts w:ascii="GHEA Grapalat" w:hAnsi="GHEA Grapalat"/>
                <w:sz w:val="20"/>
                <w:lang w:val="pt-BR"/>
              </w:rPr>
            </w:pPr>
          </w:p>
          <w:p w14:paraId="08AE8DF4" w14:textId="77777777" w:rsidR="001F7588" w:rsidRPr="00A71D81" w:rsidRDefault="001F7588" w:rsidP="00D80E36">
            <w:pPr>
              <w:jc w:val="center"/>
              <w:rPr>
                <w:rFonts w:ascii="GHEA Grapalat" w:hAnsi="GHEA Grapalat"/>
                <w:lang w:val="pt-BR"/>
              </w:rPr>
            </w:pPr>
            <w:r w:rsidRPr="00A71D81">
              <w:rPr>
                <w:rFonts w:ascii="GHEA Grapalat" w:hAnsi="GHEA Grapalat"/>
                <w:sz w:val="20"/>
                <w:lang w:val="pt-BR"/>
              </w:rPr>
              <w:t>... %</w:t>
            </w:r>
          </w:p>
        </w:tc>
        <w:tc>
          <w:tcPr>
            <w:tcW w:w="474" w:type="dxa"/>
          </w:tcPr>
          <w:p w14:paraId="2B8872DA" w14:textId="77777777" w:rsidR="001F7588" w:rsidRPr="00A71D81" w:rsidRDefault="001F7588" w:rsidP="00D80E36">
            <w:pPr>
              <w:jc w:val="center"/>
              <w:rPr>
                <w:rFonts w:ascii="GHEA Grapalat" w:hAnsi="GHEA Grapalat"/>
                <w:sz w:val="20"/>
                <w:lang w:val="pt-BR"/>
              </w:rPr>
            </w:pPr>
          </w:p>
          <w:p w14:paraId="2CAAEB4A" w14:textId="77777777" w:rsidR="001F7588" w:rsidRPr="00A71D81" w:rsidRDefault="001F7588" w:rsidP="00D80E36">
            <w:pPr>
              <w:jc w:val="center"/>
              <w:rPr>
                <w:rFonts w:ascii="GHEA Grapalat" w:hAnsi="GHEA Grapalat"/>
                <w:sz w:val="20"/>
                <w:lang w:val="pt-BR"/>
              </w:rPr>
            </w:pPr>
          </w:p>
          <w:p w14:paraId="34114469" w14:textId="77777777" w:rsidR="001F7588" w:rsidRPr="00A71D81" w:rsidRDefault="001F7588" w:rsidP="00D80E36">
            <w:pPr>
              <w:jc w:val="center"/>
              <w:rPr>
                <w:rFonts w:ascii="GHEA Grapalat" w:hAnsi="GHEA Grapalat"/>
                <w:lang w:val="pt-BR"/>
              </w:rPr>
            </w:pPr>
            <w:r w:rsidRPr="00A71D81">
              <w:rPr>
                <w:rFonts w:ascii="GHEA Grapalat" w:hAnsi="GHEA Grapalat"/>
                <w:sz w:val="20"/>
                <w:lang w:val="pt-BR"/>
              </w:rPr>
              <w:t>... %</w:t>
            </w:r>
          </w:p>
        </w:tc>
        <w:tc>
          <w:tcPr>
            <w:tcW w:w="474" w:type="dxa"/>
          </w:tcPr>
          <w:p w14:paraId="157A3169" w14:textId="77777777" w:rsidR="001F7588" w:rsidRPr="00A71D81" w:rsidRDefault="001F7588" w:rsidP="00D80E36">
            <w:pPr>
              <w:jc w:val="center"/>
              <w:rPr>
                <w:rFonts w:ascii="GHEA Grapalat" w:hAnsi="GHEA Grapalat"/>
                <w:sz w:val="20"/>
                <w:lang w:val="pt-BR"/>
              </w:rPr>
            </w:pPr>
          </w:p>
          <w:p w14:paraId="0BC644A4" w14:textId="77777777" w:rsidR="001F7588" w:rsidRPr="00A71D81" w:rsidRDefault="001F7588" w:rsidP="00D80E36">
            <w:pPr>
              <w:jc w:val="center"/>
              <w:rPr>
                <w:rFonts w:ascii="GHEA Grapalat" w:hAnsi="GHEA Grapalat"/>
                <w:sz w:val="20"/>
                <w:lang w:val="pt-BR"/>
              </w:rPr>
            </w:pPr>
          </w:p>
          <w:p w14:paraId="50440398"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C4ACB03" w14:textId="77777777" w:rsidR="001F7588" w:rsidRPr="00A71D81" w:rsidRDefault="001F7588" w:rsidP="00D80E36">
            <w:pPr>
              <w:jc w:val="center"/>
              <w:rPr>
                <w:rFonts w:ascii="GHEA Grapalat" w:hAnsi="GHEA Grapalat"/>
                <w:sz w:val="20"/>
                <w:lang w:val="pt-BR"/>
              </w:rPr>
            </w:pPr>
          </w:p>
          <w:p w14:paraId="3C5B2867" w14:textId="77777777" w:rsidR="001F7588" w:rsidRPr="00A71D81" w:rsidRDefault="001F7588" w:rsidP="00D80E36">
            <w:pPr>
              <w:jc w:val="center"/>
              <w:rPr>
                <w:rFonts w:ascii="GHEA Grapalat" w:hAnsi="GHEA Grapalat"/>
                <w:sz w:val="20"/>
                <w:lang w:val="pt-BR"/>
              </w:rPr>
            </w:pPr>
          </w:p>
          <w:p w14:paraId="1029C9FE"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E36CF32" w14:textId="77777777" w:rsidR="001F7588" w:rsidRPr="00A71D81" w:rsidRDefault="001F7588" w:rsidP="00D80E36">
            <w:pPr>
              <w:jc w:val="center"/>
              <w:rPr>
                <w:rFonts w:ascii="GHEA Grapalat" w:hAnsi="GHEA Grapalat"/>
                <w:sz w:val="20"/>
                <w:lang w:val="pt-BR"/>
              </w:rPr>
            </w:pPr>
          </w:p>
          <w:p w14:paraId="07B7744E" w14:textId="77777777" w:rsidR="001F7588" w:rsidRPr="00A71D81" w:rsidRDefault="001F7588" w:rsidP="00D80E36">
            <w:pPr>
              <w:jc w:val="center"/>
              <w:rPr>
                <w:rFonts w:ascii="GHEA Grapalat" w:hAnsi="GHEA Grapalat"/>
                <w:sz w:val="20"/>
                <w:lang w:val="pt-BR"/>
              </w:rPr>
            </w:pPr>
          </w:p>
          <w:p w14:paraId="23F57E39"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BF818CA" w14:textId="77777777" w:rsidR="001F7588" w:rsidRPr="00A71D81" w:rsidRDefault="001F7588" w:rsidP="00D80E36">
            <w:pPr>
              <w:jc w:val="center"/>
              <w:rPr>
                <w:rFonts w:ascii="GHEA Grapalat" w:hAnsi="GHEA Grapalat"/>
                <w:sz w:val="20"/>
                <w:lang w:val="pt-BR"/>
              </w:rPr>
            </w:pPr>
          </w:p>
          <w:p w14:paraId="17DBCD2F" w14:textId="77777777" w:rsidR="001F7588" w:rsidRPr="00A71D81" w:rsidRDefault="001F7588" w:rsidP="00D80E36">
            <w:pPr>
              <w:jc w:val="center"/>
              <w:rPr>
                <w:rFonts w:ascii="GHEA Grapalat" w:hAnsi="GHEA Grapalat"/>
                <w:sz w:val="20"/>
                <w:lang w:val="pt-BR"/>
              </w:rPr>
            </w:pPr>
          </w:p>
          <w:p w14:paraId="665B48B5"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7013047" w14:textId="77777777" w:rsidR="001F7588" w:rsidRPr="00A71D81" w:rsidRDefault="001F7588" w:rsidP="00D80E36">
            <w:pPr>
              <w:jc w:val="center"/>
              <w:rPr>
                <w:rFonts w:ascii="GHEA Grapalat" w:hAnsi="GHEA Grapalat"/>
                <w:sz w:val="20"/>
                <w:lang w:val="pt-BR"/>
              </w:rPr>
            </w:pPr>
          </w:p>
          <w:p w14:paraId="63A5FC8A" w14:textId="77777777" w:rsidR="001F7588" w:rsidRPr="00A71D81" w:rsidRDefault="001F7588" w:rsidP="00D80E36">
            <w:pPr>
              <w:jc w:val="center"/>
              <w:rPr>
                <w:rFonts w:ascii="GHEA Grapalat" w:hAnsi="GHEA Grapalat"/>
                <w:sz w:val="20"/>
                <w:lang w:val="pt-BR"/>
              </w:rPr>
            </w:pPr>
          </w:p>
          <w:p w14:paraId="71D637C9"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2270B50" w14:textId="77777777" w:rsidR="001F7588" w:rsidRPr="00A71D81" w:rsidRDefault="001F7588" w:rsidP="00D80E36">
            <w:pPr>
              <w:jc w:val="center"/>
              <w:rPr>
                <w:rFonts w:ascii="GHEA Grapalat" w:hAnsi="GHEA Grapalat"/>
                <w:sz w:val="20"/>
                <w:lang w:val="pt-BR"/>
              </w:rPr>
            </w:pPr>
          </w:p>
          <w:p w14:paraId="6EE9C81D" w14:textId="77777777" w:rsidR="001F7588" w:rsidRPr="00A71D81" w:rsidRDefault="001F7588" w:rsidP="00D80E36">
            <w:pPr>
              <w:jc w:val="center"/>
              <w:rPr>
                <w:rFonts w:ascii="GHEA Grapalat" w:hAnsi="GHEA Grapalat"/>
                <w:sz w:val="20"/>
                <w:lang w:val="pt-BR"/>
              </w:rPr>
            </w:pPr>
          </w:p>
          <w:p w14:paraId="19AEE863"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615EE83" w14:textId="77777777" w:rsidR="001F7588" w:rsidRPr="00A71D81" w:rsidRDefault="001F7588" w:rsidP="00D80E36">
            <w:pPr>
              <w:jc w:val="center"/>
              <w:rPr>
                <w:rFonts w:ascii="GHEA Grapalat" w:hAnsi="GHEA Grapalat"/>
                <w:sz w:val="20"/>
                <w:lang w:val="pt-BR"/>
              </w:rPr>
            </w:pPr>
          </w:p>
          <w:p w14:paraId="726BFB8B" w14:textId="77777777" w:rsidR="001F7588" w:rsidRPr="00A71D81" w:rsidRDefault="001F7588" w:rsidP="00D80E36">
            <w:pPr>
              <w:jc w:val="center"/>
              <w:rPr>
                <w:rFonts w:ascii="GHEA Grapalat" w:hAnsi="GHEA Grapalat"/>
                <w:sz w:val="20"/>
                <w:lang w:val="pt-BR"/>
              </w:rPr>
            </w:pPr>
          </w:p>
          <w:p w14:paraId="339DE92D"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07298E" w14:textId="77777777" w:rsidR="001F7588" w:rsidRPr="00A71D81" w:rsidRDefault="001F7588" w:rsidP="00D80E36">
            <w:pPr>
              <w:jc w:val="center"/>
              <w:rPr>
                <w:rFonts w:ascii="GHEA Grapalat" w:hAnsi="GHEA Grapalat"/>
                <w:sz w:val="20"/>
                <w:lang w:val="pt-BR"/>
              </w:rPr>
            </w:pPr>
          </w:p>
          <w:p w14:paraId="49D20DFE" w14:textId="77777777" w:rsidR="001F7588" w:rsidRPr="00A71D81" w:rsidRDefault="001F7588" w:rsidP="00D80E36">
            <w:pPr>
              <w:jc w:val="center"/>
              <w:rPr>
                <w:rFonts w:ascii="GHEA Grapalat" w:hAnsi="GHEA Grapalat"/>
                <w:sz w:val="20"/>
                <w:lang w:val="pt-BR"/>
              </w:rPr>
            </w:pPr>
          </w:p>
          <w:p w14:paraId="1A6FA836"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94D86A" w14:textId="77777777" w:rsidR="001F7588" w:rsidRPr="00A71D81" w:rsidRDefault="001F7588" w:rsidP="00D80E36">
            <w:pPr>
              <w:jc w:val="center"/>
              <w:rPr>
                <w:rFonts w:ascii="GHEA Grapalat" w:hAnsi="GHEA Grapalat"/>
                <w:sz w:val="20"/>
                <w:lang w:val="pt-BR"/>
              </w:rPr>
            </w:pPr>
          </w:p>
          <w:p w14:paraId="113F2836" w14:textId="77777777" w:rsidR="001F7588" w:rsidRPr="00A71D81" w:rsidRDefault="001F7588" w:rsidP="00D80E36">
            <w:pPr>
              <w:jc w:val="center"/>
              <w:rPr>
                <w:rFonts w:ascii="GHEA Grapalat" w:hAnsi="GHEA Grapalat"/>
                <w:sz w:val="20"/>
                <w:lang w:val="pt-BR"/>
              </w:rPr>
            </w:pPr>
          </w:p>
          <w:p w14:paraId="3EF660F4"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F25978" w14:textId="77777777" w:rsidR="001F7588" w:rsidRPr="00A71D81" w:rsidRDefault="001F7588" w:rsidP="00D80E36">
            <w:pPr>
              <w:jc w:val="center"/>
              <w:rPr>
                <w:rFonts w:ascii="GHEA Grapalat" w:hAnsi="GHEA Grapalat"/>
                <w:sz w:val="20"/>
                <w:lang w:val="pt-BR"/>
              </w:rPr>
            </w:pPr>
          </w:p>
          <w:p w14:paraId="485F087D" w14:textId="77777777" w:rsidR="001F7588" w:rsidRPr="00A71D81" w:rsidRDefault="001F7588" w:rsidP="00D80E36">
            <w:pPr>
              <w:jc w:val="center"/>
              <w:rPr>
                <w:rFonts w:ascii="GHEA Grapalat" w:hAnsi="GHEA Grapalat"/>
                <w:sz w:val="20"/>
                <w:lang w:val="pt-BR"/>
              </w:rPr>
            </w:pPr>
          </w:p>
          <w:p w14:paraId="00D59096"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1C18708F" w14:textId="77777777" w:rsidR="001F7588" w:rsidRPr="00A71D81" w:rsidRDefault="001F7588" w:rsidP="00D80E36">
            <w:pPr>
              <w:jc w:val="center"/>
              <w:rPr>
                <w:rFonts w:ascii="GHEA Grapalat" w:hAnsi="GHEA Grapalat"/>
                <w:sz w:val="20"/>
                <w:lang w:val="pt-BR"/>
              </w:rPr>
            </w:pPr>
          </w:p>
          <w:p w14:paraId="70A2DBEA" w14:textId="77777777" w:rsidR="001F7588" w:rsidRPr="00A71D81" w:rsidRDefault="001F7588" w:rsidP="00D80E36">
            <w:pPr>
              <w:jc w:val="center"/>
              <w:rPr>
                <w:rFonts w:ascii="GHEA Grapalat" w:hAnsi="GHEA Grapalat"/>
                <w:sz w:val="20"/>
                <w:lang w:val="pt-BR"/>
              </w:rPr>
            </w:pPr>
          </w:p>
          <w:p w14:paraId="32DB8DAB" w14:textId="77777777" w:rsidR="001F7588" w:rsidRPr="00A71D81" w:rsidRDefault="001F7588" w:rsidP="00D80E36">
            <w:pPr>
              <w:jc w:val="center"/>
              <w:rPr>
                <w:rFonts w:ascii="GHEA Grapalat" w:hAnsi="GHEA Grapalat"/>
                <w:b/>
                <w:lang w:val="pt-BR"/>
              </w:rPr>
            </w:pPr>
            <w:r w:rsidRPr="00A71D81">
              <w:rPr>
                <w:rFonts w:ascii="GHEA Grapalat" w:hAnsi="GHEA Grapalat"/>
                <w:sz w:val="20"/>
                <w:lang w:val="pt-BR"/>
              </w:rPr>
              <w:t>... %</w:t>
            </w:r>
          </w:p>
        </w:tc>
      </w:tr>
    </w:tbl>
    <w:p w14:paraId="62C54544" w14:textId="77777777" w:rsidR="001F7588" w:rsidRPr="00A71D81" w:rsidRDefault="001F7588" w:rsidP="001F7588">
      <w:pPr>
        <w:rPr>
          <w:rFonts w:ascii="GHEA Grapalat" w:hAnsi="GHEA Grapalat"/>
          <w:i/>
          <w:sz w:val="18"/>
          <w:szCs w:val="18"/>
        </w:rPr>
      </w:pPr>
    </w:p>
    <w:p w14:paraId="44FF376A" w14:textId="77777777" w:rsidR="001F7588" w:rsidRPr="00A71D81" w:rsidRDefault="001F7588" w:rsidP="001F7588">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DFDC510" w14:textId="77777777" w:rsidR="001F7588" w:rsidRPr="00A71D81" w:rsidRDefault="001F7588" w:rsidP="001F758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B7DAB56" w14:textId="77777777" w:rsidR="001F7588" w:rsidRPr="00A71D81" w:rsidRDefault="001F7588" w:rsidP="001F7588">
      <w:pPr>
        <w:jc w:val="center"/>
        <w:rPr>
          <w:rFonts w:ascii="GHEA Grapalat" w:hAnsi="GHEA Grapalat"/>
          <w:sz w:val="20"/>
          <w:lang w:val="es-ES"/>
        </w:rPr>
      </w:pPr>
    </w:p>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A041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5E441" w14:textId="77777777" w:rsidR="00E52323" w:rsidRDefault="00E52323">
      <w:r>
        <w:separator/>
      </w:r>
    </w:p>
  </w:endnote>
  <w:endnote w:type="continuationSeparator" w:id="0">
    <w:p w14:paraId="69AEE53B" w14:textId="77777777" w:rsidR="00E52323" w:rsidRDefault="00E5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charset w:val="00"/>
    <w:family w:val="auto"/>
    <w:pitch w:val="variable"/>
    <w:sig w:usb0="A1002E8F" w:usb1="10000008" w:usb2="00000000" w:usb3="00000000" w:csb0="0001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D6486" w14:textId="77777777" w:rsidR="00E52323" w:rsidRDefault="00E52323">
      <w:r>
        <w:separator/>
      </w:r>
    </w:p>
  </w:footnote>
  <w:footnote w:type="continuationSeparator" w:id="0">
    <w:p w14:paraId="0342C025" w14:textId="77777777" w:rsidR="00E52323" w:rsidRDefault="00E52323">
      <w:r>
        <w:continuationSeparator/>
      </w:r>
    </w:p>
  </w:footnote>
  <w:footnote w:id="1">
    <w:p w14:paraId="25169F5E" w14:textId="508ACE5C" w:rsidR="008A041C" w:rsidRPr="00AE74A0" w:rsidRDefault="008A041C"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8A041C" w:rsidRPr="006265F4" w:rsidRDefault="008A041C">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8A041C" w:rsidRPr="008F1434" w:rsidRDefault="008A041C"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8A041C" w:rsidRPr="00BC2A7C" w:rsidRDefault="008A041C">
      <w:pPr>
        <w:rPr>
          <w:lang w:val="hy-AM"/>
        </w:rPr>
      </w:pPr>
    </w:p>
    <w:p w14:paraId="4364264A" w14:textId="7D3AE485" w:rsidR="008A041C" w:rsidRPr="008F1434" w:rsidRDefault="008A041C" w:rsidP="0047790C">
      <w:pPr>
        <w:pStyle w:val="af2"/>
        <w:jc w:val="both"/>
        <w:rPr>
          <w:rFonts w:ascii="GHEA Grapalat" w:hAnsi="GHEA Grapalat" w:cs="Sylfaen"/>
          <w:i/>
          <w:sz w:val="16"/>
          <w:szCs w:val="16"/>
          <w:lang w:val="hy-AM"/>
        </w:rPr>
      </w:pPr>
    </w:p>
  </w:footnote>
  <w:footnote w:id="5">
    <w:p w14:paraId="4513358F" w14:textId="77777777" w:rsidR="008A041C" w:rsidRPr="00BC2A7C" w:rsidRDefault="008A041C">
      <w:pPr>
        <w:rPr>
          <w:lang w:val="hy-AM"/>
        </w:rPr>
      </w:pPr>
    </w:p>
    <w:p w14:paraId="6B92E9D6" w14:textId="3A5790D9" w:rsidR="008A041C" w:rsidRPr="008F1434" w:rsidRDefault="008A041C">
      <w:pPr>
        <w:pStyle w:val="af2"/>
        <w:rPr>
          <w:rFonts w:ascii="GHEA Grapalat" w:hAnsi="GHEA Grapalat"/>
          <w:lang w:val="hy-AM"/>
        </w:rPr>
      </w:pPr>
    </w:p>
  </w:footnote>
  <w:footnote w:id="6">
    <w:p w14:paraId="7E21AE53" w14:textId="77777777" w:rsidR="008A041C" w:rsidRPr="006265F4" w:rsidRDefault="008A041C"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8A041C" w:rsidRDefault="008A041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8A041C" w:rsidRPr="000B7538" w:rsidRDefault="008A041C"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8A041C" w:rsidRPr="000B7538" w:rsidRDefault="008A041C" w:rsidP="00734132">
      <w:pPr>
        <w:pStyle w:val="af2"/>
        <w:rPr>
          <w:rFonts w:ascii="Calibri" w:hAnsi="Calibri"/>
        </w:rPr>
      </w:pPr>
    </w:p>
  </w:footnote>
  <w:footnote w:id="8">
    <w:p w14:paraId="760CA1F4" w14:textId="77777777" w:rsidR="008A041C" w:rsidRPr="00523B4A" w:rsidRDefault="008A041C"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8A041C" w:rsidRPr="006F2A6C" w:rsidRDefault="008A041C"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8A041C" w:rsidRPr="002B6991" w:rsidRDefault="008A041C"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8A041C" w:rsidRPr="002B6991" w:rsidRDefault="008A041C"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8A041C" w:rsidRPr="00BF58CA" w:rsidRDefault="008A041C" w:rsidP="005F1C06">
      <w:pPr>
        <w:pStyle w:val="af2"/>
        <w:jc w:val="both"/>
        <w:rPr>
          <w:rFonts w:ascii="GHEA Grapalat" w:hAnsi="GHEA Grapalat"/>
          <w:i/>
          <w:sz w:val="16"/>
          <w:szCs w:val="16"/>
          <w:lang w:val="hy-AM"/>
        </w:rPr>
      </w:pPr>
    </w:p>
    <w:p w14:paraId="7DCC7BCC" w14:textId="77777777" w:rsidR="008A041C" w:rsidRPr="00B20703" w:rsidDel="006C3873" w:rsidRDefault="008A041C" w:rsidP="00CE3A99">
      <w:pPr>
        <w:jc w:val="both"/>
        <w:rPr>
          <w:del w:id="5" w:author="User" w:date="2019-05-26T09:52:00Z"/>
          <w:rFonts w:ascii="GHEA Grapalat" w:hAnsi="GHEA Grapalat" w:cs="Sylfaen"/>
          <w:sz w:val="20"/>
          <w:lang w:val="hy-AM"/>
        </w:rPr>
      </w:pPr>
    </w:p>
  </w:footnote>
  <w:footnote w:id="9">
    <w:p w14:paraId="28B63088" w14:textId="77777777" w:rsidR="008A041C" w:rsidRPr="006265F4" w:rsidRDefault="008A041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A041C" w:rsidRPr="006265F4" w:rsidRDefault="008A041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A041C" w:rsidRPr="006265F4" w:rsidDel="00856FDE" w:rsidRDefault="008A041C" w:rsidP="00B2572B">
      <w:pPr>
        <w:pStyle w:val="af2"/>
        <w:rPr>
          <w:del w:id="8" w:author="User" w:date="2019-05-26T09:57:00Z"/>
          <w:i/>
          <w:lang w:val="af-ZA"/>
        </w:rPr>
      </w:pPr>
    </w:p>
  </w:footnote>
  <w:footnote w:id="10">
    <w:p w14:paraId="25333EC9" w14:textId="77777777" w:rsidR="008A041C" w:rsidRPr="00C65A05" w:rsidRDefault="008A041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A041C" w:rsidRPr="00C65A05" w:rsidRDefault="008A041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8A041C" w:rsidRPr="006265F4" w:rsidDel="007942E8" w:rsidRDefault="008A041C"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8A041C" w:rsidRPr="006265F4" w:rsidDel="007942E8" w:rsidRDefault="008A041C"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8A041C" w:rsidRPr="006265F4" w:rsidRDefault="008A041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A041C" w:rsidRPr="006265F4" w:rsidDel="007942E8" w:rsidRDefault="008A041C"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8A041C" w:rsidRPr="006265F4" w:rsidDel="007942E8" w:rsidRDefault="008A041C"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8A041C" w:rsidRPr="006265F4" w:rsidDel="002877FC" w:rsidRDefault="008A041C"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8A041C" w:rsidRPr="006265F4" w:rsidDel="002877FC" w:rsidRDefault="008A041C"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EA1BC27" w14:textId="77777777" w:rsidR="008A041C" w:rsidRPr="008C7473" w:rsidRDefault="008A041C" w:rsidP="001F758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068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7C8"/>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EE"/>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496B"/>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F"/>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EC"/>
    <w:rsid w:val="004134BB"/>
    <w:rsid w:val="00413A8A"/>
    <w:rsid w:val="004152CC"/>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E4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C6D87"/>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798"/>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5DBD"/>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B5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41C"/>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F5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9E"/>
    <w:rsid w:val="00AB5AF2"/>
    <w:rsid w:val="00AB5D5B"/>
    <w:rsid w:val="00AB5E50"/>
    <w:rsid w:val="00AB6289"/>
    <w:rsid w:val="00AB64C0"/>
    <w:rsid w:val="00AB678F"/>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5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F8C"/>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88A"/>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41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84"/>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1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2C2"/>
    <w:rsid w:val="00DE3538"/>
    <w:rsid w:val="00DE3C28"/>
    <w:rsid w:val="00DE3C74"/>
    <w:rsid w:val="00DE4085"/>
    <w:rsid w:val="00DE5B89"/>
    <w:rsid w:val="00DE65EA"/>
    <w:rsid w:val="00DE6DA1"/>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2323"/>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70B"/>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41946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E8A8-8C85-4389-A147-8909712D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81</Pages>
  <Words>23699</Words>
  <Characters>135086</Characters>
  <Application>Microsoft Office Word</Application>
  <DocSecurity>0</DocSecurity>
  <Lines>1125</Lines>
  <Paragraphs>316</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 ՓԲԸ կարիքների համար` «Քիմիական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158469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48</cp:revision>
  <cp:lastPrinted>2023-02-17T11:28:00Z</cp:lastPrinted>
  <dcterms:created xsi:type="dcterms:W3CDTF">2022-10-31T10:53:00Z</dcterms:created>
  <dcterms:modified xsi:type="dcterms:W3CDTF">2024-11-20T12:37:00Z</dcterms:modified>
</cp:coreProperties>
</file>